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217D2" w14:textId="77777777" w:rsidR="00B5190E" w:rsidRPr="00A72B53" w:rsidRDefault="00B5190E" w:rsidP="00B5190E">
      <w:pPr>
        <w:jc w:val="center"/>
        <w:rPr>
          <w:b/>
          <w:color w:val="000000" w:themeColor="text1"/>
        </w:rPr>
      </w:pPr>
      <w:r w:rsidRPr="00A72B53">
        <w:rPr>
          <w:b/>
          <w:color w:val="000000" w:themeColor="text1"/>
        </w:rPr>
        <w:t>University of California-Riverside</w:t>
      </w:r>
    </w:p>
    <w:p w14:paraId="7AF88184" w14:textId="392709F0" w:rsidR="00B5190E" w:rsidRPr="00A72B53" w:rsidRDefault="00B5190E" w:rsidP="00B5190E">
      <w:pPr>
        <w:jc w:val="center"/>
        <w:rPr>
          <w:b/>
          <w:color w:val="000000" w:themeColor="text1"/>
        </w:rPr>
      </w:pPr>
      <w:r w:rsidRPr="00A72B53">
        <w:rPr>
          <w:b/>
          <w:i/>
          <w:color w:val="000000" w:themeColor="text1"/>
        </w:rPr>
        <w:t>Qualitative-Interpretive Research Methods</w:t>
      </w:r>
    </w:p>
    <w:p w14:paraId="17701C6C" w14:textId="7CF8EDB3" w:rsidR="00B5190E" w:rsidRPr="00A72B53" w:rsidRDefault="00B5190E" w:rsidP="00B5190E">
      <w:pPr>
        <w:jc w:val="center"/>
        <w:rPr>
          <w:b/>
          <w:bCs/>
          <w:color w:val="000000" w:themeColor="text1"/>
        </w:rPr>
      </w:pPr>
      <w:r w:rsidRPr="00A72B53">
        <w:rPr>
          <w:b/>
          <w:bCs/>
          <w:color w:val="000000" w:themeColor="text1"/>
        </w:rPr>
        <w:t>Spring 202</w:t>
      </w:r>
      <w:r w:rsidR="003F0FF3" w:rsidRPr="00A72B53">
        <w:rPr>
          <w:b/>
          <w:bCs/>
          <w:color w:val="000000" w:themeColor="text1"/>
        </w:rPr>
        <w:t>2</w:t>
      </w:r>
    </w:p>
    <w:p w14:paraId="5B53964B" w14:textId="77777777" w:rsidR="00B5190E" w:rsidRPr="00A72B53" w:rsidRDefault="00B5190E" w:rsidP="00B5190E">
      <w:pPr>
        <w:jc w:val="center"/>
        <w:rPr>
          <w:b/>
          <w:bCs/>
          <w:color w:val="000000" w:themeColor="text1"/>
        </w:rPr>
      </w:pPr>
    </w:p>
    <w:p w14:paraId="42FF0F3C" w14:textId="77777777" w:rsidR="00B5190E" w:rsidRPr="00A72B53" w:rsidRDefault="00B5190E" w:rsidP="00B5190E">
      <w:pPr>
        <w:rPr>
          <w:color w:val="000000" w:themeColor="text1"/>
        </w:rPr>
      </w:pPr>
    </w:p>
    <w:p w14:paraId="4DF84CE2" w14:textId="101C9F35" w:rsidR="00B5190E" w:rsidRPr="00A72B53" w:rsidRDefault="00B5190E" w:rsidP="00B5190E">
      <w:pPr>
        <w:rPr>
          <w:color w:val="000000" w:themeColor="text1"/>
        </w:rPr>
      </w:pPr>
      <w:r w:rsidRPr="00A72B53">
        <w:rPr>
          <w:color w:val="000000" w:themeColor="text1"/>
        </w:rPr>
        <w:t>Instructor: Prof. Farah Godrej</w:t>
      </w:r>
      <w:r w:rsidRPr="00A72B53">
        <w:rPr>
          <w:color w:val="000000" w:themeColor="text1"/>
        </w:rPr>
        <w:tab/>
      </w:r>
      <w:r w:rsidRPr="00A72B53">
        <w:rPr>
          <w:color w:val="000000" w:themeColor="text1"/>
        </w:rPr>
        <w:tab/>
      </w:r>
      <w:r w:rsidRPr="00A72B53">
        <w:rPr>
          <w:color w:val="000000" w:themeColor="text1"/>
        </w:rPr>
        <w:tab/>
      </w:r>
      <w:r w:rsidRPr="00A72B53">
        <w:rPr>
          <w:color w:val="000000" w:themeColor="text1"/>
        </w:rPr>
        <w:tab/>
      </w:r>
      <w:r w:rsidRPr="00A72B53">
        <w:rPr>
          <w:color w:val="000000" w:themeColor="text1"/>
        </w:rPr>
        <w:tab/>
        <w:t xml:space="preserve">Course: POSC </w:t>
      </w:r>
      <w:r w:rsidR="003F0FF3" w:rsidRPr="00A72B53">
        <w:rPr>
          <w:color w:val="000000" w:themeColor="text1"/>
        </w:rPr>
        <w:t>210</w:t>
      </w:r>
    </w:p>
    <w:p w14:paraId="49AA5D02" w14:textId="46B5BDA2" w:rsidR="00B5190E" w:rsidRPr="00A72B53" w:rsidRDefault="00B5190E" w:rsidP="00B5190E">
      <w:pPr>
        <w:rPr>
          <w:color w:val="000000" w:themeColor="text1"/>
        </w:rPr>
      </w:pPr>
      <w:r w:rsidRPr="00A72B53">
        <w:rPr>
          <w:color w:val="000000" w:themeColor="text1"/>
        </w:rPr>
        <w:t>Office: Watkins 2213</w:t>
      </w:r>
      <w:r w:rsidRPr="00A72B53">
        <w:rPr>
          <w:color w:val="000000" w:themeColor="text1"/>
        </w:rPr>
        <w:tab/>
      </w:r>
      <w:r w:rsidRPr="00A72B53">
        <w:rPr>
          <w:color w:val="000000" w:themeColor="text1"/>
        </w:rPr>
        <w:tab/>
      </w:r>
      <w:r w:rsidRPr="00A72B53">
        <w:rPr>
          <w:color w:val="000000" w:themeColor="text1"/>
        </w:rPr>
        <w:tab/>
      </w:r>
      <w:r w:rsidRPr="00A72B53">
        <w:rPr>
          <w:color w:val="000000" w:themeColor="text1"/>
        </w:rPr>
        <w:tab/>
      </w:r>
      <w:r w:rsidRPr="00A72B53">
        <w:rPr>
          <w:color w:val="000000" w:themeColor="text1"/>
        </w:rPr>
        <w:tab/>
      </w:r>
      <w:r w:rsidRPr="00A72B53">
        <w:rPr>
          <w:color w:val="000000" w:themeColor="text1"/>
        </w:rPr>
        <w:tab/>
        <w:t xml:space="preserve">Location:  </w:t>
      </w:r>
      <w:r w:rsidR="003F0FF3" w:rsidRPr="00A72B53">
        <w:rPr>
          <w:color w:val="000000" w:themeColor="text1"/>
        </w:rPr>
        <w:t>Watkins 2145</w:t>
      </w:r>
    </w:p>
    <w:p w14:paraId="27BEE693" w14:textId="7EEBF6C7" w:rsidR="00B5190E" w:rsidRPr="00A72B53" w:rsidRDefault="00B5190E" w:rsidP="00B5190E">
      <w:pPr>
        <w:rPr>
          <w:color w:val="000000" w:themeColor="text1"/>
        </w:rPr>
      </w:pPr>
      <w:r w:rsidRPr="00A72B53">
        <w:rPr>
          <w:color w:val="000000" w:themeColor="text1"/>
        </w:rPr>
        <w:t xml:space="preserve">e-mail: </w:t>
      </w:r>
      <w:hyperlink r:id="rId5" w:history="1">
        <w:r w:rsidRPr="00A72B53">
          <w:rPr>
            <w:rStyle w:val="Hyperlink"/>
            <w:color w:val="000000" w:themeColor="text1"/>
          </w:rPr>
          <w:t>godrej@ucr.edu</w:t>
        </w:r>
      </w:hyperlink>
      <w:r w:rsidRPr="00A72B53">
        <w:rPr>
          <w:color w:val="000000" w:themeColor="text1"/>
        </w:rPr>
        <w:tab/>
      </w:r>
      <w:r w:rsidRPr="00A72B53">
        <w:rPr>
          <w:color w:val="000000" w:themeColor="text1"/>
        </w:rPr>
        <w:tab/>
      </w:r>
      <w:r w:rsidRPr="00A72B53">
        <w:rPr>
          <w:color w:val="000000" w:themeColor="text1"/>
        </w:rPr>
        <w:tab/>
      </w:r>
      <w:r w:rsidRPr="00A72B53">
        <w:rPr>
          <w:color w:val="000000" w:themeColor="text1"/>
        </w:rPr>
        <w:tab/>
      </w:r>
      <w:r w:rsidRPr="00A72B53">
        <w:rPr>
          <w:color w:val="000000" w:themeColor="text1"/>
        </w:rPr>
        <w:tab/>
        <w:t xml:space="preserve">Time: </w:t>
      </w:r>
      <w:r w:rsidR="003A6956" w:rsidRPr="00A72B53">
        <w:rPr>
          <w:color w:val="000000" w:themeColor="text1"/>
        </w:rPr>
        <w:t>T</w:t>
      </w:r>
      <w:r w:rsidR="003F0FF3" w:rsidRPr="00A72B53">
        <w:rPr>
          <w:color w:val="000000" w:themeColor="text1"/>
        </w:rPr>
        <w:t xml:space="preserve"> 3-5:50 pm</w:t>
      </w:r>
    </w:p>
    <w:p w14:paraId="61A06EDD" w14:textId="5825649A" w:rsidR="00B5190E" w:rsidRPr="00A72B53" w:rsidRDefault="00B5190E" w:rsidP="00B5190E">
      <w:pPr>
        <w:rPr>
          <w:color w:val="000000" w:themeColor="text1"/>
        </w:rPr>
      </w:pPr>
      <w:r w:rsidRPr="00A72B53">
        <w:rPr>
          <w:color w:val="000000" w:themeColor="text1"/>
        </w:rPr>
        <w:t xml:space="preserve">Office Hours: </w:t>
      </w:r>
      <w:r w:rsidR="003028EE" w:rsidRPr="00A72B53">
        <w:rPr>
          <w:color w:val="000000" w:themeColor="text1"/>
        </w:rPr>
        <w:t>by appointment</w:t>
      </w:r>
    </w:p>
    <w:p w14:paraId="7027FC04" w14:textId="6D3C00D9" w:rsidR="00000000" w:rsidRPr="00A72B53" w:rsidRDefault="00000000">
      <w:pPr>
        <w:rPr>
          <w:color w:val="000000" w:themeColor="text1"/>
        </w:rPr>
      </w:pPr>
    </w:p>
    <w:p w14:paraId="7C043AA6" w14:textId="591765AD" w:rsidR="00084028" w:rsidRPr="00A72B53" w:rsidRDefault="00084028" w:rsidP="00A63CF0">
      <w:pPr>
        <w:autoSpaceDE w:val="0"/>
        <w:autoSpaceDN w:val="0"/>
        <w:adjustRightInd w:val="0"/>
        <w:rPr>
          <w:color w:val="000000" w:themeColor="text1"/>
        </w:rPr>
      </w:pPr>
      <w:r w:rsidRPr="00A72B53">
        <w:rPr>
          <w:color w:val="000000" w:themeColor="text1"/>
        </w:rPr>
        <w:t>This course broadens the methodological training offered by the department so that students are more</w:t>
      </w:r>
      <w:r w:rsidR="00A63CF0" w:rsidRPr="00A72B53">
        <w:rPr>
          <w:color w:val="000000" w:themeColor="text1"/>
        </w:rPr>
        <w:t xml:space="preserve"> </w:t>
      </w:r>
      <w:r w:rsidRPr="00A72B53">
        <w:rPr>
          <w:color w:val="000000" w:themeColor="text1"/>
        </w:rPr>
        <w:t xml:space="preserve">fully aware of the possible approaches they might use for </w:t>
      </w:r>
      <w:r w:rsidR="00A63CF0" w:rsidRPr="00A72B53">
        <w:rPr>
          <w:color w:val="000000" w:themeColor="text1"/>
        </w:rPr>
        <w:t xml:space="preserve">their doctoral </w:t>
      </w:r>
      <w:r w:rsidRPr="00A72B53">
        <w:rPr>
          <w:color w:val="000000" w:themeColor="text1"/>
        </w:rPr>
        <w:t>dissertation</w:t>
      </w:r>
      <w:r w:rsidR="00A63CF0" w:rsidRPr="00A72B53">
        <w:rPr>
          <w:color w:val="000000" w:themeColor="text1"/>
        </w:rPr>
        <w:t>s</w:t>
      </w:r>
      <w:r w:rsidRPr="00A72B53">
        <w:rPr>
          <w:color w:val="000000" w:themeColor="text1"/>
        </w:rPr>
        <w:t xml:space="preserve">.  </w:t>
      </w:r>
    </w:p>
    <w:p w14:paraId="0382D7D1" w14:textId="77777777" w:rsidR="00084028" w:rsidRPr="00A72B53" w:rsidRDefault="00084028" w:rsidP="00084028">
      <w:pPr>
        <w:autoSpaceDE w:val="0"/>
        <w:autoSpaceDN w:val="0"/>
        <w:adjustRightInd w:val="0"/>
        <w:rPr>
          <w:color w:val="000000" w:themeColor="text1"/>
        </w:rPr>
      </w:pPr>
      <w:r w:rsidRPr="00A72B53">
        <w:rPr>
          <w:color w:val="000000" w:themeColor="text1"/>
        </w:rPr>
        <w:t>Qualitative-interpretive approaches have a long history of use in the social sciences. In political</w:t>
      </w:r>
    </w:p>
    <w:p w14:paraId="6C16E6A2" w14:textId="34BF08A8" w:rsidR="00764849" w:rsidRPr="00A72B53" w:rsidRDefault="00E22DEA" w:rsidP="00764849">
      <w:pPr>
        <w:autoSpaceDE w:val="0"/>
        <w:autoSpaceDN w:val="0"/>
        <w:adjustRightInd w:val="0"/>
        <w:rPr>
          <w:color w:val="000000" w:themeColor="text1"/>
        </w:rPr>
      </w:pPr>
      <w:r w:rsidRPr="00A72B53">
        <w:rPr>
          <w:color w:val="000000" w:themeColor="text1"/>
        </w:rPr>
        <w:t>s</w:t>
      </w:r>
      <w:r w:rsidR="00084028" w:rsidRPr="00A72B53">
        <w:rPr>
          <w:color w:val="000000" w:themeColor="text1"/>
        </w:rPr>
        <w:t>cience</w:t>
      </w:r>
      <w:r w:rsidR="001D3AE5" w:rsidRPr="00A72B53">
        <w:rPr>
          <w:color w:val="000000" w:themeColor="text1"/>
        </w:rPr>
        <w:t>,</w:t>
      </w:r>
      <w:r w:rsidR="00084028" w:rsidRPr="00A72B53">
        <w:rPr>
          <w:color w:val="000000" w:themeColor="text1"/>
        </w:rPr>
        <w:t xml:space="preserve"> their use has varied by subfield and by publishing venue (i.e., journals versus books). Both</w:t>
      </w:r>
      <w:r w:rsidR="00A63CF0" w:rsidRPr="00A72B53">
        <w:rPr>
          <w:color w:val="000000" w:themeColor="text1"/>
        </w:rPr>
        <w:t xml:space="preserve"> </w:t>
      </w:r>
      <w:r w:rsidR="00084028" w:rsidRPr="00A72B53">
        <w:rPr>
          <w:color w:val="000000" w:themeColor="text1"/>
        </w:rPr>
        <w:t xml:space="preserve">comparative politics and international relations have had </w:t>
      </w:r>
      <w:r w:rsidR="001D3AE5" w:rsidRPr="00A72B53">
        <w:rPr>
          <w:color w:val="000000" w:themeColor="text1"/>
        </w:rPr>
        <w:t>relatively</w:t>
      </w:r>
      <w:r w:rsidR="00084028" w:rsidRPr="00A72B53">
        <w:rPr>
          <w:color w:val="000000" w:themeColor="text1"/>
        </w:rPr>
        <w:t xml:space="preserve"> strong traditions</w:t>
      </w:r>
      <w:r w:rsidR="001D3AE5" w:rsidRPr="00A72B53">
        <w:rPr>
          <w:color w:val="000000" w:themeColor="text1"/>
        </w:rPr>
        <w:t xml:space="preserve"> of such research</w:t>
      </w:r>
      <w:r w:rsidR="00084028" w:rsidRPr="00A72B53">
        <w:rPr>
          <w:color w:val="000000" w:themeColor="text1"/>
        </w:rPr>
        <w:t>, with the</w:t>
      </w:r>
      <w:r w:rsidR="00A63CF0" w:rsidRPr="00A72B53">
        <w:rPr>
          <w:color w:val="000000" w:themeColor="text1"/>
        </w:rPr>
        <w:t xml:space="preserve"> </w:t>
      </w:r>
      <w:r w:rsidR="00084028" w:rsidRPr="00A72B53">
        <w:rPr>
          <w:color w:val="000000" w:themeColor="text1"/>
        </w:rPr>
        <w:t>latter having developed an interpretive (constructivist) strain over the last decades.</w:t>
      </w:r>
      <w:r w:rsidR="006B59E8" w:rsidRPr="00A72B53">
        <w:rPr>
          <w:color w:val="000000" w:themeColor="text1"/>
        </w:rPr>
        <w:t xml:space="preserve"> </w:t>
      </w:r>
      <w:r w:rsidR="00764849" w:rsidRPr="00A72B53">
        <w:rPr>
          <w:color w:val="000000" w:themeColor="text1"/>
        </w:rPr>
        <w:t>Despite</w:t>
      </w:r>
      <w:r w:rsidR="00A63CF0" w:rsidRPr="00A72B53">
        <w:rPr>
          <w:color w:val="000000" w:themeColor="text1"/>
        </w:rPr>
        <w:t xml:space="preserve"> </w:t>
      </w:r>
      <w:r w:rsidR="00764849" w:rsidRPr="00A72B53">
        <w:rPr>
          <w:color w:val="000000" w:themeColor="text1"/>
        </w:rPr>
        <w:t>significant exceptions,</w:t>
      </w:r>
      <w:r w:rsidR="00A63CF0" w:rsidRPr="00A72B53">
        <w:rPr>
          <w:color w:val="000000" w:themeColor="text1"/>
        </w:rPr>
        <w:t xml:space="preserve"> </w:t>
      </w:r>
      <w:r w:rsidR="00764849" w:rsidRPr="00A72B53">
        <w:rPr>
          <w:color w:val="000000" w:themeColor="text1"/>
        </w:rPr>
        <w:t xml:space="preserve">American politics has been dominated by quantitative methods. However, that dominance is </w:t>
      </w:r>
      <w:r w:rsidR="00D47A97" w:rsidRPr="00A72B53">
        <w:rPr>
          <w:color w:val="000000" w:themeColor="text1"/>
        </w:rPr>
        <w:t>increasingly being</w:t>
      </w:r>
      <w:r w:rsidR="00764849" w:rsidRPr="00A72B53">
        <w:rPr>
          <w:color w:val="000000" w:themeColor="text1"/>
        </w:rPr>
        <w:t xml:space="preserve"> challenged. (See the January</w:t>
      </w:r>
      <w:r w:rsidR="00A63CF0" w:rsidRPr="00A72B53">
        <w:rPr>
          <w:color w:val="000000" w:themeColor="text1"/>
        </w:rPr>
        <w:t xml:space="preserve"> </w:t>
      </w:r>
      <w:r w:rsidR="00764849" w:rsidRPr="00A72B53">
        <w:rPr>
          <w:color w:val="000000" w:themeColor="text1"/>
        </w:rPr>
        <w:t xml:space="preserve">2017 </w:t>
      </w:r>
      <w:r w:rsidR="00764849" w:rsidRPr="00A72B53">
        <w:rPr>
          <w:i/>
          <w:iCs/>
          <w:color w:val="000000" w:themeColor="text1"/>
        </w:rPr>
        <w:t>PS: Political Science &amp; Politics</w:t>
      </w:r>
      <w:r w:rsidR="00764849" w:rsidRPr="00A72B53">
        <w:rPr>
          <w:color w:val="000000" w:themeColor="text1"/>
        </w:rPr>
        <w:t xml:space="preserve"> symposium on political ethnography, in which 3 of the 5</w:t>
      </w:r>
      <w:r w:rsidR="00A63CF0" w:rsidRPr="00A72B53">
        <w:rPr>
          <w:color w:val="000000" w:themeColor="text1"/>
        </w:rPr>
        <w:t xml:space="preserve"> </w:t>
      </w:r>
      <w:r w:rsidR="00764849" w:rsidRPr="00A72B53">
        <w:rPr>
          <w:color w:val="000000" w:themeColor="text1"/>
        </w:rPr>
        <w:t>contributors are scholars working in the American subfield.) Finally, while political theory is</w:t>
      </w:r>
      <w:r w:rsidR="00A63CF0" w:rsidRPr="00A72B53">
        <w:rPr>
          <w:color w:val="000000" w:themeColor="text1"/>
        </w:rPr>
        <w:t xml:space="preserve"> </w:t>
      </w:r>
      <w:r w:rsidR="00764849" w:rsidRPr="00A72B53">
        <w:rPr>
          <w:color w:val="000000" w:themeColor="text1"/>
        </w:rPr>
        <w:t>conventionally thought of as a “non-empirical” field, theorists have always used the kinds of textual</w:t>
      </w:r>
      <w:r w:rsidR="00A63CF0" w:rsidRPr="00A72B53">
        <w:rPr>
          <w:color w:val="000000" w:themeColor="text1"/>
        </w:rPr>
        <w:t xml:space="preserve"> </w:t>
      </w:r>
      <w:r w:rsidR="00764849" w:rsidRPr="00A72B53">
        <w:rPr>
          <w:color w:val="000000" w:themeColor="text1"/>
        </w:rPr>
        <w:t>methods common to interpretive approaches and a new generation of theorists is challenging that</w:t>
      </w:r>
      <w:r w:rsidR="00A63CF0" w:rsidRPr="00A72B53">
        <w:rPr>
          <w:color w:val="000000" w:themeColor="text1"/>
        </w:rPr>
        <w:t xml:space="preserve"> </w:t>
      </w:r>
      <w:r w:rsidR="00764849" w:rsidRPr="00A72B53">
        <w:rPr>
          <w:color w:val="000000" w:themeColor="text1"/>
        </w:rPr>
        <w:t xml:space="preserve">convention—using interviews, policy texts, </w:t>
      </w:r>
      <w:r w:rsidR="001D3AE5" w:rsidRPr="00A72B53">
        <w:rPr>
          <w:color w:val="000000" w:themeColor="text1"/>
        </w:rPr>
        <w:t>and so on</w:t>
      </w:r>
      <w:r w:rsidR="00764849" w:rsidRPr="00A72B53">
        <w:rPr>
          <w:color w:val="000000" w:themeColor="text1"/>
        </w:rPr>
        <w:t xml:space="preserve">. </w:t>
      </w:r>
    </w:p>
    <w:p w14:paraId="5DE9CE72" w14:textId="77777777" w:rsidR="00764849" w:rsidRPr="00A72B53" w:rsidRDefault="00764849" w:rsidP="00FF2A02">
      <w:pPr>
        <w:autoSpaceDE w:val="0"/>
        <w:autoSpaceDN w:val="0"/>
        <w:adjustRightInd w:val="0"/>
        <w:rPr>
          <w:color w:val="000000" w:themeColor="text1"/>
        </w:rPr>
      </w:pPr>
    </w:p>
    <w:p w14:paraId="0891853B" w14:textId="43A8A6AF" w:rsidR="00FF2A02" w:rsidRPr="00A72B53" w:rsidRDefault="006B59E8" w:rsidP="00FB60A4">
      <w:pPr>
        <w:autoSpaceDE w:val="0"/>
        <w:autoSpaceDN w:val="0"/>
        <w:adjustRightInd w:val="0"/>
        <w:rPr>
          <w:color w:val="000000" w:themeColor="text1"/>
        </w:rPr>
      </w:pPr>
      <w:r w:rsidRPr="00A72B53">
        <w:rPr>
          <w:color w:val="000000" w:themeColor="text1"/>
        </w:rPr>
        <w:t xml:space="preserve">In this course, we will </w:t>
      </w:r>
      <w:r w:rsidR="00FF2A02" w:rsidRPr="00A72B53">
        <w:rPr>
          <w:color w:val="000000" w:themeColor="text1"/>
        </w:rPr>
        <w:t>cover the primary</w:t>
      </w:r>
      <w:r w:rsidRPr="00A72B53">
        <w:rPr>
          <w:color w:val="000000" w:themeColor="text1"/>
        </w:rPr>
        <w:t xml:space="preserve"> </w:t>
      </w:r>
      <w:r w:rsidR="00FF2A02" w:rsidRPr="00A72B53">
        <w:rPr>
          <w:color w:val="000000" w:themeColor="text1"/>
        </w:rPr>
        <w:t>qualitative</w:t>
      </w:r>
      <w:r w:rsidRPr="00A72B53">
        <w:rPr>
          <w:color w:val="000000" w:themeColor="text1"/>
        </w:rPr>
        <w:t>-interpretive</w:t>
      </w:r>
      <w:r w:rsidR="00FF2A02" w:rsidRPr="00A72B53">
        <w:rPr>
          <w:color w:val="000000" w:themeColor="text1"/>
        </w:rPr>
        <w:t xml:space="preserve"> methods used by researchers in the social sciences, including interviews,</w:t>
      </w:r>
      <w:r w:rsidRPr="00A72B53">
        <w:rPr>
          <w:color w:val="000000" w:themeColor="text1"/>
        </w:rPr>
        <w:t xml:space="preserve"> </w:t>
      </w:r>
      <w:r w:rsidR="00FF2A02" w:rsidRPr="00A72B53">
        <w:rPr>
          <w:color w:val="000000" w:themeColor="text1"/>
        </w:rPr>
        <w:t>ethnography, participant observation, archival</w:t>
      </w:r>
      <w:r w:rsidR="00253845" w:rsidRPr="00A72B53">
        <w:rPr>
          <w:color w:val="000000" w:themeColor="text1"/>
        </w:rPr>
        <w:t xml:space="preserve"> </w:t>
      </w:r>
      <w:r w:rsidR="00FF2A02" w:rsidRPr="00A72B53">
        <w:rPr>
          <w:color w:val="000000" w:themeColor="text1"/>
        </w:rPr>
        <w:t>research</w:t>
      </w:r>
      <w:r w:rsidR="00253845" w:rsidRPr="00A72B53">
        <w:rPr>
          <w:color w:val="000000" w:themeColor="text1"/>
        </w:rPr>
        <w:t xml:space="preserve"> and case studies</w:t>
      </w:r>
      <w:r w:rsidR="00702D9D" w:rsidRPr="00A72B53">
        <w:rPr>
          <w:color w:val="000000" w:themeColor="text1"/>
        </w:rPr>
        <w:t xml:space="preserve">.  </w:t>
      </w:r>
      <w:r w:rsidR="00FF2A02" w:rsidRPr="00A72B53">
        <w:rPr>
          <w:color w:val="000000" w:themeColor="text1"/>
        </w:rPr>
        <w:t xml:space="preserve">In addition to </w:t>
      </w:r>
      <w:r w:rsidRPr="00A72B53">
        <w:rPr>
          <w:color w:val="000000" w:themeColor="text1"/>
        </w:rPr>
        <w:t>considering the trade-offs involved in choosing one approach, method, technique, or type of evidence over another</w:t>
      </w:r>
      <w:r w:rsidR="00FF2A02" w:rsidRPr="00A72B53">
        <w:rPr>
          <w:color w:val="000000" w:themeColor="text1"/>
        </w:rPr>
        <w:t>, students will gain experience using each approach and learn about the major steps of the</w:t>
      </w:r>
      <w:r w:rsidRPr="00A72B53">
        <w:rPr>
          <w:color w:val="000000" w:themeColor="text1"/>
        </w:rPr>
        <w:t xml:space="preserve"> </w:t>
      </w:r>
      <w:r w:rsidR="00FF2A02" w:rsidRPr="00A72B53">
        <w:rPr>
          <w:color w:val="000000" w:themeColor="text1"/>
        </w:rPr>
        <w:t>research process, including project design and implementation, data analysis, and writing and</w:t>
      </w:r>
      <w:r w:rsidRPr="00A72B53">
        <w:rPr>
          <w:color w:val="000000" w:themeColor="text1"/>
        </w:rPr>
        <w:t xml:space="preserve"> </w:t>
      </w:r>
      <w:r w:rsidR="00FF2A02" w:rsidRPr="00A72B53">
        <w:rPr>
          <w:color w:val="000000" w:themeColor="text1"/>
        </w:rPr>
        <w:t>publishing.</w:t>
      </w:r>
      <w:r w:rsidR="00702D9D" w:rsidRPr="00A72B53">
        <w:rPr>
          <w:color w:val="000000" w:themeColor="text1"/>
        </w:rPr>
        <w:t xml:space="preserve"> </w:t>
      </w:r>
      <w:r w:rsidR="00FF2A02" w:rsidRPr="00A72B53">
        <w:rPr>
          <w:color w:val="000000" w:themeColor="text1"/>
        </w:rPr>
        <w:t>Examples come from political science researc</w:t>
      </w:r>
      <w:r w:rsidR="00702D9D" w:rsidRPr="00A72B53">
        <w:rPr>
          <w:color w:val="000000" w:themeColor="text1"/>
        </w:rPr>
        <w:t>h, as well as from other disciplines, showcasing the interdisciplinary of interpretive research</w:t>
      </w:r>
      <w:r w:rsidR="00FF2A02" w:rsidRPr="00A72B53">
        <w:rPr>
          <w:color w:val="000000" w:themeColor="text1"/>
        </w:rPr>
        <w:t>.</w:t>
      </w:r>
      <w:r w:rsidR="00764849" w:rsidRPr="00A72B53">
        <w:rPr>
          <w:color w:val="000000" w:themeColor="text1"/>
        </w:rPr>
        <w:t xml:space="preserve">  Because the course is offered across subfields, students</w:t>
      </w:r>
      <w:r w:rsidR="00FB60A4" w:rsidRPr="00A72B53">
        <w:rPr>
          <w:color w:val="000000" w:themeColor="text1"/>
        </w:rPr>
        <w:t xml:space="preserve"> </w:t>
      </w:r>
      <w:r w:rsidR="00764849" w:rsidRPr="00A72B53">
        <w:rPr>
          <w:color w:val="000000" w:themeColor="text1"/>
        </w:rPr>
        <w:t>are urged to attend to practices within their major fields</w:t>
      </w:r>
      <w:r w:rsidR="00FB60A4" w:rsidRPr="00A72B53">
        <w:rPr>
          <w:color w:val="000000" w:themeColor="text1"/>
        </w:rPr>
        <w:t>,</w:t>
      </w:r>
      <w:r w:rsidR="00764849" w:rsidRPr="00A72B53">
        <w:rPr>
          <w:color w:val="000000" w:themeColor="text1"/>
        </w:rPr>
        <w:t xml:space="preserve"> and to bring those</w:t>
      </w:r>
      <w:r w:rsidR="00FB60A4" w:rsidRPr="00A72B53">
        <w:rPr>
          <w:color w:val="000000" w:themeColor="text1"/>
        </w:rPr>
        <w:t xml:space="preserve"> </w:t>
      </w:r>
      <w:r w:rsidR="00764849" w:rsidRPr="00A72B53">
        <w:rPr>
          <w:color w:val="000000" w:themeColor="text1"/>
        </w:rPr>
        <w:t>perspectives into class discussion.</w:t>
      </w:r>
    </w:p>
    <w:p w14:paraId="7D976B91" w14:textId="35069C5A" w:rsidR="00902E69" w:rsidRPr="00A72B53" w:rsidRDefault="00902E69" w:rsidP="00FB60A4">
      <w:pPr>
        <w:autoSpaceDE w:val="0"/>
        <w:autoSpaceDN w:val="0"/>
        <w:adjustRightInd w:val="0"/>
        <w:rPr>
          <w:color w:val="000000" w:themeColor="text1"/>
        </w:rPr>
      </w:pPr>
    </w:p>
    <w:p w14:paraId="429121ED" w14:textId="77777777" w:rsidR="00902E69" w:rsidRPr="00A72B53" w:rsidRDefault="00902E69" w:rsidP="00902E69">
      <w:pPr>
        <w:rPr>
          <w:color w:val="000000" w:themeColor="text1"/>
        </w:rPr>
      </w:pPr>
      <w:r w:rsidRPr="00A72B53">
        <w:rPr>
          <w:b/>
          <w:color w:val="000000" w:themeColor="text1"/>
        </w:rPr>
        <w:t>COURSE READINGS</w:t>
      </w:r>
    </w:p>
    <w:p w14:paraId="31FD3991" w14:textId="639FEE32" w:rsidR="00902E69" w:rsidRPr="00A72B53" w:rsidRDefault="00190C5D" w:rsidP="00902E69">
      <w:pPr>
        <w:rPr>
          <w:color w:val="000000" w:themeColor="text1"/>
        </w:rPr>
      </w:pPr>
      <w:r w:rsidRPr="00A72B53">
        <w:rPr>
          <w:color w:val="000000" w:themeColor="text1"/>
        </w:rPr>
        <w:t>The following books are available electronically at Rivera Library.  We will be reading them in their entirety (or close to it):</w:t>
      </w:r>
    </w:p>
    <w:p w14:paraId="0449A436" w14:textId="182D6A56" w:rsidR="00190C5D" w:rsidRPr="00A72B53" w:rsidRDefault="00190C5D" w:rsidP="00902E69">
      <w:pPr>
        <w:rPr>
          <w:color w:val="000000" w:themeColor="text1"/>
        </w:rPr>
      </w:pPr>
    </w:p>
    <w:p w14:paraId="6A86D44F" w14:textId="5A4470FC" w:rsidR="00972D73" w:rsidRPr="00A72B53" w:rsidRDefault="00972D73" w:rsidP="00124795">
      <w:pPr>
        <w:rPr>
          <w:color w:val="000000" w:themeColor="text1"/>
        </w:rPr>
      </w:pPr>
      <w:proofErr w:type="spellStart"/>
      <w:r w:rsidRPr="00A72B53">
        <w:rPr>
          <w:color w:val="000000" w:themeColor="text1"/>
        </w:rPr>
        <w:t>Yanow</w:t>
      </w:r>
      <w:proofErr w:type="spellEnd"/>
      <w:r w:rsidRPr="00A72B53">
        <w:rPr>
          <w:color w:val="000000" w:themeColor="text1"/>
        </w:rPr>
        <w:t xml:space="preserve">, Dvora and Peregrine Schwartz-Shea, eds. 2006. </w:t>
      </w:r>
      <w:r w:rsidRPr="00A72B53">
        <w:rPr>
          <w:i/>
          <w:iCs/>
          <w:color w:val="000000" w:themeColor="text1"/>
        </w:rPr>
        <w:t>Interpretation and Method: Empirical research methods and the interpretive turn</w:t>
      </w:r>
      <w:r w:rsidRPr="00A72B53">
        <w:rPr>
          <w:color w:val="000000" w:themeColor="text1"/>
        </w:rPr>
        <w:t xml:space="preserve">. Armonk, NY: M.E. Sharpe </w:t>
      </w:r>
    </w:p>
    <w:p w14:paraId="0EAF57F4" w14:textId="49042AB9" w:rsidR="001F2B28" w:rsidRPr="00A72B53" w:rsidRDefault="001F2B28" w:rsidP="00124795">
      <w:pPr>
        <w:rPr>
          <w:color w:val="000000" w:themeColor="text1"/>
        </w:rPr>
      </w:pPr>
      <w:r w:rsidRPr="00A72B53">
        <w:rPr>
          <w:color w:val="000000" w:themeColor="text1"/>
        </w:rPr>
        <w:t xml:space="preserve">Schwartz-Shea, Peregrine and Dvora </w:t>
      </w:r>
      <w:proofErr w:type="spellStart"/>
      <w:r w:rsidRPr="00A72B53">
        <w:rPr>
          <w:color w:val="000000" w:themeColor="text1"/>
        </w:rPr>
        <w:t>Yanow</w:t>
      </w:r>
      <w:proofErr w:type="spellEnd"/>
      <w:r w:rsidRPr="00A72B53">
        <w:rPr>
          <w:color w:val="000000" w:themeColor="text1"/>
        </w:rPr>
        <w:t xml:space="preserve">. </w:t>
      </w:r>
      <w:r w:rsidR="004B1928" w:rsidRPr="00A72B53">
        <w:rPr>
          <w:color w:val="000000" w:themeColor="text1"/>
        </w:rPr>
        <w:t xml:space="preserve">2011. </w:t>
      </w:r>
      <w:r w:rsidR="004B1928" w:rsidRPr="00A72B53">
        <w:rPr>
          <w:i/>
          <w:iCs/>
          <w:color w:val="000000" w:themeColor="text1"/>
        </w:rPr>
        <w:t>Interpretive Research Design: Concepts and Processes</w:t>
      </w:r>
      <w:r w:rsidR="004B1928" w:rsidRPr="00A72B53">
        <w:rPr>
          <w:color w:val="000000" w:themeColor="text1"/>
        </w:rPr>
        <w:t>. New York: Routledge, Taylor &amp; Francis.</w:t>
      </w:r>
    </w:p>
    <w:p w14:paraId="215519FE" w14:textId="151439CD" w:rsidR="00190C5D" w:rsidRPr="00A72B53" w:rsidRDefault="00972D73" w:rsidP="00124795">
      <w:pPr>
        <w:rPr>
          <w:color w:val="000000" w:themeColor="text1"/>
        </w:rPr>
      </w:pPr>
      <w:r w:rsidRPr="00A72B53">
        <w:rPr>
          <w:color w:val="000000" w:themeColor="text1"/>
        </w:rPr>
        <w:t>Fujii, Lee Ann. 2018</w:t>
      </w:r>
      <w:r w:rsidR="00124795" w:rsidRPr="00A72B53">
        <w:rPr>
          <w:color w:val="000000" w:themeColor="text1"/>
        </w:rPr>
        <w:t xml:space="preserve">. </w:t>
      </w:r>
      <w:r w:rsidR="00124795" w:rsidRPr="00A72B53">
        <w:rPr>
          <w:i/>
          <w:iCs/>
          <w:color w:val="000000" w:themeColor="text1"/>
        </w:rPr>
        <w:t>Interviewing in social science research: a relational approach</w:t>
      </w:r>
      <w:r w:rsidRPr="00A72B53">
        <w:rPr>
          <w:color w:val="000000" w:themeColor="text1"/>
        </w:rPr>
        <w:t>. New York: Routledge, Taylor &amp; Francis Group</w:t>
      </w:r>
      <w:r w:rsidR="00124795" w:rsidRPr="00A72B53">
        <w:rPr>
          <w:color w:val="000000" w:themeColor="text1"/>
        </w:rPr>
        <w:t>.</w:t>
      </w:r>
    </w:p>
    <w:p w14:paraId="210A8512" w14:textId="43FA37A7" w:rsidR="00124795" w:rsidRPr="00A72B53" w:rsidRDefault="00124795" w:rsidP="00124795">
      <w:pPr>
        <w:rPr>
          <w:color w:val="000000" w:themeColor="text1"/>
        </w:rPr>
      </w:pPr>
      <w:r w:rsidRPr="00A72B53">
        <w:rPr>
          <w:color w:val="000000" w:themeColor="text1"/>
        </w:rPr>
        <w:t xml:space="preserve">Majic, Samantha. 2014. </w:t>
      </w:r>
      <w:r w:rsidRPr="00A72B53">
        <w:rPr>
          <w:i/>
          <w:iCs/>
          <w:color w:val="000000" w:themeColor="text1"/>
        </w:rPr>
        <w:t>Sex work politics: from protest to service provision</w:t>
      </w:r>
      <w:r w:rsidRPr="00A72B53">
        <w:rPr>
          <w:color w:val="000000" w:themeColor="text1"/>
        </w:rPr>
        <w:t>. Philadelphia: University of Pennsylvania Press.</w:t>
      </w:r>
    </w:p>
    <w:p w14:paraId="4132D8D9" w14:textId="56B5C9EF" w:rsidR="00124795" w:rsidRPr="00A72B53" w:rsidRDefault="00124795" w:rsidP="00124795">
      <w:pPr>
        <w:rPr>
          <w:color w:val="000000" w:themeColor="text1"/>
        </w:rPr>
      </w:pPr>
    </w:p>
    <w:p w14:paraId="244F68BD" w14:textId="7135D4C3" w:rsidR="00124795" w:rsidRPr="00A72B53" w:rsidRDefault="00124795" w:rsidP="00124795">
      <w:pPr>
        <w:rPr>
          <w:color w:val="000000" w:themeColor="text1"/>
        </w:rPr>
      </w:pPr>
      <w:proofErr w:type="spellStart"/>
      <w:r w:rsidRPr="00A72B53">
        <w:rPr>
          <w:color w:val="000000" w:themeColor="text1"/>
        </w:rPr>
        <w:t>Pachirat</w:t>
      </w:r>
      <w:proofErr w:type="spellEnd"/>
      <w:r w:rsidRPr="00A72B53">
        <w:rPr>
          <w:color w:val="000000" w:themeColor="text1"/>
        </w:rPr>
        <w:t xml:space="preserve">, Timothy. 2011. </w:t>
      </w:r>
      <w:r w:rsidRPr="00A72B53">
        <w:rPr>
          <w:i/>
          <w:iCs/>
          <w:color w:val="000000" w:themeColor="text1"/>
        </w:rPr>
        <w:t>Every twelve seconds: industrialized slaughter and the politics of sight</w:t>
      </w:r>
      <w:r w:rsidRPr="00A72B53">
        <w:rPr>
          <w:color w:val="000000" w:themeColor="text1"/>
        </w:rPr>
        <w:t>. New Haven: Yale University Press.</w:t>
      </w:r>
    </w:p>
    <w:p w14:paraId="1571CF7D" w14:textId="3930278A" w:rsidR="00124795" w:rsidRPr="00A72B53" w:rsidRDefault="00124795" w:rsidP="00124795">
      <w:pPr>
        <w:rPr>
          <w:i/>
          <w:iCs/>
          <w:color w:val="000000" w:themeColor="text1"/>
        </w:rPr>
      </w:pPr>
      <w:r w:rsidRPr="00A72B53">
        <w:rPr>
          <w:color w:val="000000" w:themeColor="text1"/>
        </w:rPr>
        <w:t xml:space="preserve">Schwartz-Shea, Peregrine, and Dvora </w:t>
      </w:r>
      <w:proofErr w:type="spellStart"/>
      <w:r w:rsidRPr="00A72B53">
        <w:rPr>
          <w:color w:val="000000" w:themeColor="text1"/>
        </w:rPr>
        <w:t>Yanow</w:t>
      </w:r>
      <w:proofErr w:type="spellEnd"/>
      <w:r w:rsidRPr="00A72B53">
        <w:rPr>
          <w:color w:val="000000" w:themeColor="text1"/>
        </w:rPr>
        <w:t xml:space="preserve">. 2012. </w:t>
      </w:r>
      <w:r w:rsidRPr="00A72B53">
        <w:rPr>
          <w:i/>
          <w:iCs/>
          <w:color w:val="000000" w:themeColor="text1"/>
        </w:rPr>
        <w:t>Interpretive research design: concepts and</w:t>
      </w:r>
    </w:p>
    <w:p w14:paraId="1710AC25" w14:textId="4A31A40F" w:rsidR="00124795" w:rsidRPr="00A72B53" w:rsidRDefault="00124795" w:rsidP="00124795">
      <w:pPr>
        <w:rPr>
          <w:color w:val="000000" w:themeColor="text1"/>
        </w:rPr>
      </w:pPr>
      <w:r w:rsidRPr="00A72B53">
        <w:rPr>
          <w:i/>
          <w:iCs/>
          <w:color w:val="000000" w:themeColor="text1"/>
        </w:rPr>
        <w:t>processes, Routledge series on interpretive methods</w:t>
      </w:r>
      <w:r w:rsidRPr="00A72B53">
        <w:rPr>
          <w:color w:val="000000" w:themeColor="text1"/>
        </w:rPr>
        <w:t>. New York, NY: Routledge.</w:t>
      </w:r>
    </w:p>
    <w:p w14:paraId="30D9D57C" w14:textId="7FD50410" w:rsidR="00190C5D" w:rsidRPr="00A72B53" w:rsidRDefault="00190C5D" w:rsidP="00902E69">
      <w:pPr>
        <w:rPr>
          <w:color w:val="000000" w:themeColor="text1"/>
        </w:rPr>
      </w:pPr>
    </w:p>
    <w:p w14:paraId="2A09E302" w14:textId="5E25D02F" w:rsidR="00767C58" w:rsidRPr="00A72B53" w:rsidRDefault="00700334" w:rsidP="00902E69">
      <w:pPr>
        <w:rPr>
          <w:color w:val="000000" w:themeColor="text1"/>
        </w:rPr>
      </w:pPr>
      <w:r w:rsidRPr="00A72B53">
        <w:rPr>
          <w:color w:val="000000" w:themeColor="text1"/>
        </w:rPr>
        <w:t>**</w:t>
      </w:r>
      <w:r w:rsidR="00767C58" w:rsidRPr="00A72B53">
        <w:rPr>
          <w:color w:val="000000" w:themeColor="text1"/>
          <w:u w:val="single"/>
        </w:rPr>
        <w:t xml:space="preserve">When excerpts from the above books are assigned, they will not be posted on Canvas—you will be expected to obtain them directly from </w:t>
      </w:r>
      <w:r w:rsidRPr="00A72B53">
        <w:rPr>
          <w:color w:val="000000" w:themeColor="text1"/>
          <w:u w:val="single"/>
        </w:rPr>
        <w:t>Rivera’s online collection, since each of the above books are available electronically at Rivera.</w:t>
      </w:r>
      <w:r w:rsidRPr="00A72B53">
        <w:rPr>
          <w:color w:val="000000" w:themeColor="text1"/>
        </w:rPr>
        <w:t>**</w:t>
      </w:r>
    </w:p>
    <w:p w14:paraId="50364E95" w14:textId="77777777" w:rsidR="00700334" w:rsidRPr="00A72B53" w:rsidRDefault="00700334" w:rsidP="00902E69">
      <w:pPr>
        <w:rPr>
          <w:color w:val="000000" w:themeColor="text1"/>
        </w:rPr>
      </w:pPr>
    </w:p>
    <w:p w14:paraId="4E18C604" w14:textId="77777777" w:rsidR="00F3296B" w:rsidRPr="00A72B53" w:rsidRDefault="00F3296B" w:rsidP="00902E69">
      <w:pPr>
        <w:rPr>
          <w:color w:val="000000" w:themeColor="text1"/>
        </w:rPr>
      </w:pPr>
    </w:p>
    <w:p w14:paraId="376DD231" w14:textId="53F45253" w:rsidR="00190C5D" w:rsidRPr="00A72B53" w:rsidRDefault="00190C5D" w:rsidP="00902E69">
      <w:pPr>
        <w:rPr>
          <w:color w:val="000000" w:themeColor="text1"/>
          <w:highlight w:val="yellow"/>
        </w:rPr>
      </w:pPr>
      <w:r w:rsidRPr="00A72B53">
        <w:rPr>
          <w:color w:val="000000" w:themeColor="text1"/>
        </w:rPr>
        <w:t xml:space="preserve">All other readings will be available </w:t>
      </w:r>
      <w:r w:rsidR="00AB4181" w:rsidRPr="00A72B53">
        <w:rPr>
          <w:color w:val="000000" w:themeColor="text1"/>
        </w:rPr>
        <w:t>on Canvas,</w:t>
      </w:r>
      <w:r w:rsidRPr="00A72B53">
        <w:rPr>
          <w:color w:val="000000" w:themeColor="text1"/>
        </w:rPr>
        <w:t xml:space="preserve"> in the form of PDF files.</w:t>
      </w:r>
      <w:r w:rsidR="00AB4181" w:rsidRPr="00A72B53">
        <w:rPr>
          <w:color w:val="000000" w:themeColor="text1"/>
        </w:rPr>
        <w:t xml:space="preserve">  </w:t>
      </w:r>
      <w:r w:rsidR="00AB4181" w:rsidRPr="00A72B53">
        <w:rPr>
          <w:color w:val="000000" w:themeColor="text1"/>
          <w:highlight w:val="yellow"/>
        </w:rPr>
        <w:t>Please ensure that you are signed up for Canvas for this course.</w:t>
      </w:r>
    </w:p>
    <w:p w14:paraId="67178EEA" w14:textId="0DD29CCC" w:rsidR="009336E4" w:rsidRPr="00A72B53" w:rsidRDefault="009336E4" w:rsidP="00902E69">
      <w:pPr>
        <w:rPr>
          <w:color w:val="000000" w:themeColor="text1"/>
        </w:rPr>
      </w:pPr>
    </w:p>
    <w:p w14:paraId="63D60643" w14:textId="781CCFD7" w:rsidR="009336E4" w:rsidRPr="00A72B53" w:rsidRDefault="009336E4" w:rsidP="00902E69">
      <w:pPr>
        <w:rPr>
          <w:color w:val="000000" w:themeColor="text1"/>
        </w:rPr>
      </w:pPr>
      <w:r w:rsidRPr="00A72B53">
        <w:rPr>
          <w:color w:val="000000" w:themeColor="text1"/>
        </w:rPr>
        <w:t xml:space="preserve">Please note that this syllabus is provisional and subject to revision. In an attempt to be responsive to student needs and concerns, I may </w:t>
      </w:r>
      <w:r w:rsidR="00FD3793" w:rsidRPr="00A72B53">
        <w:rPr>
          <w:color w:val="000000" w:themeColor="text1"/>
        </w:rPr>
        <w:t>periodically</w:t>
      </w:r>
      <w:r w:rsidRPr="00A72B53">
        <w:rPr>
          <w:color w:val="000000" w:themeColor="text1"/>
        </w:rPr>
        <w:t xml:space="preserve"> revise </w:t>
      </w:r>
      <w:r w:rsidR="00FD3793" w:rsidRPr="00A72B53">
        <w:rPr>
          <w:color w:val="000000" w:themeColor="text1"/>
        </w:rPr>
        <w:t>the weekly plan</w:t>
      </w:r>
      <w:r w:rsidRPr="00A72B53">
        <w:rPr>
          <w:color w:val="000000" w:themeColor="text1"/>
        </w:rPr>
        <w:t xml:space="preserve"> in keeping with student requests for specific topics and readings. </w:t>
      </w:r>
    </w:p>
    <w:p w14:paraId="3B3A0242" w14:textId="3B756B3A" w:rsidR="00902E69" w:rsidRPr="00A72B53" w:rsidRDefault="00902E69" w:rsidP="00FB60A4">
      <w:pPr>
        <w:autoSpaceDE w:val="0"/>
        <w:autoSpaceDN w:val="0"/>
        <w:adjustRightInd w:val="0"/>
        <w:rPr>
          <w:color w:val="000000" w:themeColor="text1"/>
        </w:rPr>
      </w:pPr>
    </w:p>
    <w:p w14:paraId="31C4C834" w14:textId="77777777" w:rsidR="0084373E" w:rsidRPr="00A72B53" w:rsidRDefault="00902E69" w:rsidP="0084373E">
      <w:pPr>
        <w:rPr>
          <w:b/>
          <w:color w:val="000000" w:themeColor="text1"/>
        </w:rPr>
      </w:pPr>
      <w:r w:rsidRPr="00A72B53">
        <w:rPr>
          <w:b/>
          <w:color w:val="000000" w:themeColor="text1"/>
        </w:rPr>
        <w:t>COURSE REQUIREMENTS</w:t>
      </w:r>
      <w:r w:rsidRPr="00A72B53">
        <w:rPr>
          <w:b/>
          <w:color w:val="000000" w:themeColor="text1"/>
        </w:rPr>
        <w:tab/>
      </w:r>
    </w:p>
    <w:p w14:paraId="3BF9E416" w14:textId="14D9D3C0" w:rsidR="00C07291" w:rsidRPr="00A72B53" w:rsidRDefault="00902E69" w:rsidP="0084373E">
      <w:pPr>
        <w:rPr>
          <w:b/>
          <w:color w:val="000000" w:themeColor="text1"/>
        </w:rPr>
      </w:pPr>
      <w:r w:rsidRPr="00A72B53">
        <w:rPr>
          <w:color w:val="000000" w:themeColor="text1"/>
        </w:rPr>
        <w:t xml:space="preserve">The class will be run in the form of a seminar, so that regular attendance and participation is crucial to the success of the course. This will count for 25% of the final grade for the course.  </w:t>
      </w:r>
      <w:r w:rsidR="00C07291" w:rsidRPr="00A72B53">
        <w:rPr>
          <w:color w:val="000000" w:themeColor="text1"/>
        </w:rPr>
        <w:t xml:space="preserve">Additionally,  students will be required to complete the following </w:t>
      </w:r>
      <w:r w:rsidR="000729DE" w:rsidRPr="00A72B53">
        <w:rPr>
          <w:color w:val="000000" w:themeColor="text1"/>
        </w:rPr>
        <w:t xml:space="preserve">three written </w:t>
      </w:r>
      <w:r w:rsidR="00C07291" w:rsidRPr="00A72B53">
        <w:rPr>
          <w:color w:val="000000" w:themeColor="text1"/>
        </w:rPr>
        <w:t>assignments</w:t>
      </w:r>
      <w:r w:rsidR="000729DE" w:rsidRPr="00A72B53">
        <w:rPr>
          <w:color w:val="000000" w:themeColor="text1"/>
        </w:rPr>
        <w:t>.  #1 will be due any time during the quarter</w:t>
      </w:r>
      <w:r w:rsidR="00C45988" w:rsidRPr="00A72B53">
        <w:rPr>
          <w:color w:val="000000" w:themeColor="text1"/>
        </w:rPr>
        <w:t xml:space="preserve"> at a time of each student’s choosing</w:t>
      </w:r>
      <w:r w:rsidR="000729DE" w:rsidRPr="00A72B53">
        <w:rPr>
          <w:color w:val="000000" w:themeColor="text1"/>
        </w:rPr>
        <w:t xml:space="preserve">, </w:t>
      </w:r>
      <w:r w:rsidR="00AE7236" w:rsidRPr="00A72B53">
        <w:rPr>
          <w:color w:val="000000" w:themeColor="text1"/>
        </w:rPr>
        <w:t xml:space="preserve">assignment #2 will be due in week 8, </w:t>
      </w:r>
      <w:r w:rsidR="000729DE" w:rsidRPr="00A72B53">
        <w:rPr>
          <w:color w:val="000000" w:themeColor="text1"/>
        </w:rPr>
        <w:t>while</w:t>
      </w:r>
      <w:r w:rsidR="00AE7236" w:rsidRPr="00A72B53">
        <w:rPr>
          <w:color w:val="000000" w:themeColor="text1"/>
        </w:rPr>
        <w:t xml:space="preserve"> assignment</w:t>
      </w:r>
      <w:r w:rsidR="000729DE" w:rsidRPr="00A72B53">
        <w:rPr>
          <w:color w:val="000000" w:themeColor="text1"/>
        </w:rPr>
        <w:t xml:space="preserve"> #3 will be due during finals week, after </w:t>
      </w:r>
      <w:r w:rsidR="00EC1622" w:rsidRPr="00A72B53">
        <w:rPr>
          <w:color w:val="000000" w:themeColor="text1"/>
        </w:rPr>
        <w:t>the course concludes.</w:t>
      </w:r>
    </w:p>
    <w:p w14:paraId="288A45DA" w14:textId="726490DC" w:rsidR="00C07291" w:rsidRPr="00A72B53" w:rsidRDefault="00C07291" w:rsidP="00AE7236">
      <w:pPr>
        <w:numPr>
          <w:ilvl w:val="0"/>
          <w:numId w:val="4"/>
        </w:numPr>
        <w:spacing w:before="100" w:beforeAutospacing="1" w:after="100" w:afterAutospacing="1"/>
        <w:ind w:left="0" w:firstLine="0"/>
        <w:rPr>
          <w:color w:val="000000" w:themeColor="text1"/>
        </w:rPr>
      </w:pPr>
      <w:r w:rsidRPr="00A72B53">
        <w:rPr>
          <w:color w:val="000000" w:themeColor="text1"/>
        </w:rPr>
        <w:t>METHODS ESSAY</w:t>
      </w:r>
      <w:r w:rsidR="00AE7236" w:rsidRPr="00A72B53">
        <w:rPr>
          <w:color w:val="000000" w:themeColor="text1"/>
        </w:rPr>
        <w:t xml:space="preserve">: </w:t>
      </w:r>
      <w:r w:rsidRPr="00A72B53">
        <w:rPr>
          <w:color w:val="000000" w:themeColor="text1"/>
        </w:rPr>
        <w:t xml:space="preserve">You will write one 2-3 page (double-spaced, readable font) “methods” essay on </w:t>
      </w:r>
      <w:r w:rsidR="00605296" w:rsidRPr="00A72B53">
        <w:rPr>
          <w:color w:val="000000" w:themeColor="text1"/>
        </w:rPr>
        <w:t xml:space="preserve">any </w:t>
      </w:r>
      <w:r w:rsidR="0082002D" w:rsidRPr="00A72B53">
        <w:rPr>
          <w:color w:val="000000" w:themeColor="text1"/>
        </w:rPr>
        <w:t xml:space="preserve">one set </w:t>
      </w:r>
      <w:r w:rsidR="00605296" w:rsidRPr="00A72B53">
        <w:rPr>
          <w:color w:val="000000" w:themeColor="text1"/>
        </w:rPr>
        <w:t xml:space="preserve">of </w:t>
      </w:r>
      <w:r w:rsidRPr="00A72B53">
        <w:rPr>
          <w:color w:val="000000" w:themeColor="text1"/>
        </w:rPr>
        <w:t xml:space="preserve"> readings </w:t>
      </w:r>
      <w:r w:rsidR="0082002D" w:rsidRPr="00A72B53">
        <w:rPr>
          <w:color w:val="000000" w:themeColor="text1"/>
        </w:rPr>
        <w:t xml:space="preserve">from weeks 3 to </w:t>
      </w:r>
      <w:r w:rsidR="0031062D" w:rsidRPr="00A72B53">
        <w:rPr>
          <w:color w:val="000000" w:themeColor="text1"/>
        </w:rPr>
        <w:t>7</w:t>
      </w:r>
      <w:r w:rsidR="00794D8E" w:rsidRPr="00A72B53">
        <w:rPr>
          <w:color w:val="000000" w:themeColor="text1"/>
        </w:rPr>
        <w:t xml:space="preserve"> (worth 15% of the course grade)</w:t>
      </w:r>
      <w:r w:rsidR="000729DE" w:rsidRPr="00A72B53">
        <w:rPr>
          <w:color w:val="000000" w:themeColor="text1"/>
        </w:rPr>
        <w:t>.</w:t>
      </w:r>
      <w:r w:rsidRPr="00A72B53">
        <w:rPr>
          <w:color w:val="000000" w:themeColor="text1"/>
        </w:rPr>
        <w:t>The essay should focus on how the autho</w:t>
      </w:r>
      <w:r w:rsidR="00605296" w:rsidRPr="00A72B53">
        <w:rPr>
          <w:color w:val="000000" w:themeColor="text1"/>
        </w:rPr>
        <w:t>r</w:t>
      </w:r>
      <w:r w:rsidR="0082002D" w:rsidRPr="00A72B53">
        <w:rPr>
          <w:color w:val="000000" w:themeColor="text1"/>
        </w:rPr>
        <w:t>s</w:t>
      </w:r>
      <w:r w:rsidRPr="00A72B53">
        <w:rPr>
          <w:color w:val="000000" w:themeColor="text1"/>
        </w:rPr>
        <w:t xml:space="preserve"> address questions about method or methodology. What methods do the author</w:t>
      </w:r>
      <w:r w:rsidR="0082002D" w:rsidRPr="00A72B53">
        <w:rPr>
          <w:color w:val="000000" w:themeColor="text1"/>
        </w:rPr>
        <w:t>s</w:t>
      </w:r>
      <w:r w:rsidRPr="00A72B53">
        <w:rPr>
          <w:color w:val="000000" w:themeColor="text1"/>
        </w:rPr>
        <w:t xml:space="preserve"> use? What methodological assumptions is the author making? What did you learn from reading this piece that might be relevant to your own work? </w:t>
      </w:r>
    </w:p>
    <w:p w14:paraId="1A6F01F6" w14:textId="2193B03B" w:rsidR="00605296" w:rsidRPr="00A72B53" w:rsidRDefault="00406612" w:rsidP="00AE7236">
      <w:pPr>
        <w:pStyle w:val="ListParagraph"/>
        <w:spacing w:before="100" w:beforeAutospacing="1" w:after="100" w:afterAutospacing="1"/>
        <w:ind w:left="0"/>
        <w:rPr>
          <w:rFonts w:ascii="Times New Roman" w:eastAsia="Times New Roman" w:hAnsi="Times New Roman" w:cs="Times New Roman"/>
          <w:color w:val="000000" w:themeColor="text1"/>
          <w:lang w:bidi="hi-IN"/>
        </w:rPr>
      </w:pPr>
      <w:r w:rsidRPr="00A72B53">
        <w:rPr>
          <w:rFonts w:ascii="Times New Roman" w:eastAsia="Times New Roman" w:hAnsi="Times New Roman" w:cs="Times New Roman"/>
          <w:color w:val="000000" w:themeColor="text1"/>
          <w:lang w:bidi="hi-IN"/>
        </w:rPr>
        <w:t xml:space="preserve">2.    </w:t>
      </w:r>
      <w:r w:rsidR="00605296" w:rsidRPr="00A72B53">
        <w:rPr>
          <w:rFonts w:ascii="Times New Roman" w:eastAsia="Times New Roman" w:hAnsi="Times New Roman" w:cs="Times New Roman"/>
          <w:color w:val="000000" w:themeColor="text1"/>
          <w:lang w:bidi="hi-IN"/>
        </w:rPr>
        <w:t xml:space="preserve">WRITE-UP OF INTERVIEW OR PARTICIPANT-OBSERVATION EXPERIENCE </w:t>
      </w:r>
      <w:r w:rsidR="00794D8E" w:rsidRPr="00A72B53">
        <w:rPr>
          <w:rFonts w:ascii="Times New Roman" w:eastAsia="Times New Roman" w:hAnsi="Times New Roman" w:cs="Times New Roman"/>
          <w:color w:val="000000" w:themeColor="text1"/>
          <w:lang w:bidi="hi-IN"/>
        </w:rPr>
        <w:t xml:space="preserve"> (worth 20% of the course grade)</w:t>
      </w:r>
      <w:r w:rsidR="00AE7236" w:rsidRPr="00A72B53">
        <w:rPr>
          <w:rFonts w:ascii="Times New Roman" w:eastAsia="Times New Roman" w:hAnsi="Times New Roman" w:cs="Times New Roman"/>
          <w:color w:val="000000" w:themeColor="text1"/>
          <w:lang w:bidi="hi-IN"/>
        </w:rPr>
        <w:t xml:space="preserve">: </w:t>
      </w:r>
      <w:r w:rsidR="0082002D" w:rsidRPr="00A72B53">
        <w:rPr>
          <w:rFonts w:ascii="Times New Roman" w:eastAsia="Times New Roman" w:hAnsi="Times New Roman" w:cs="Times New Roman"/>
          <w:color w:val="000000" w:themeColor="text1"/>
          <w:lang w:bidi="hi-IN"/>
        </w:rPr>
        <w:t>E</w:t>
      </w:r>
      <w:r w:rsidR="00605296" w:rsidRPr="00A72B53">
        <w:rPr>
          <w:rFonts w:ascii="Times New Roman" w:eastAsia="Times New Roman" w:hAnsi="Times New Roman" w:cs="Times New Roman"/>
          <w:color w:val="000000" w:themeColor="text1"/>
          <w:lang w:bidi="hi-IN"/>
        </w:rPr>
        <w:t xml:space="preserve">veryone will do an exercise in conducting actual interviews or doing participant- observation. The topic will be of your own choosing but be sure to choose the topic beforehand. You will then need to think through whom you want to talk to and what questions to ask; or what location or activity you would like to observe and perhaps participate in. </w:t>
      </w:r>
      <w:r w:rsidR="009B330A" w:rsidRPr="00A72B53">
        <w:rPr>
          <w:rFonts w:ascii="Times New Roman" w:eastAsia="Times New Roman" w:hAnsi="Times New Roman" w:cs="Times New Roman"/>
          <w:color w:val="000000" w:themeColor="text1"/>
          <w:lang w:bidi="hi-IN"/>
        </w:rPr>
        <w:t xml:space="preserve"> </w:t>
      </w:r>
      <w:r w:rsidR="00605296" w:rsidRPr="00A72B53">
        <w:rPr>
          <w:rFonts w:ascii="Times New Roman" w:eastAsia="Times New Roman" w:hAnsi="Times New Roman" w:cs="Times New Roman"/>
          <w:color w:val="000000" w:themeColor="text1"/>
          <w:lang w:bidi="hi-IN"/>
        </w:rPr>
        <w:t>You will then write up the experience in field notes</w:t>
      </w:r>
      <w:r w:rsidR="00CB4E22" w:rsidRPr="00A72B53">
        <w:rPr>
          <w:rFonts w:ascii="Times New Roman" w:eastAsia="Times New Roman" w:hAnsi="Times New Roman" w:cs="Times New Roman"/>
          <w:color w:val="000000" w:themeColor="text1"/>
          <w:lang w:bidi="hi-IN"/>
        </w:rPr>
        <w:t xml:space="preserve"> of approximately </w:t>
      </w:r>
      <w:r w:rsidR="00605296" w:rsidRPr="00A72B53">
        <w:rPr>
          <w:rFonts w:ascii="Times New Roman" w:eastAsia="Times New Roman" w:hAnsi="Times New Roman" w:cs="Times New Roman"/>
          <w:color w:val="000000" w:themeColor="text1"/>
          <w:lang w:bidi="hi-IN"/>
        </w:rPr>
        <w:t xml:space="preserve">3-5 pages in length (double-spaced, readable font). </w:t>
      </w:r>
    </w:p>
    <w:p w14:paraId="46B45C1C" w14:textId="371BEB58" w:rsidR="006761FB" w:rsidRPr="00A72B53" w:rsidRDefault="00406612" w:rsidP="009B330A">
      <w:pPr>
        <w:pStyle w:val="NormalWeb"/>
        <w:rPr>
          <w:color w:val="000000" w:themeColor="text1"/>
        </w:rPr>
      </w:pPr>
      <w:r w:rsidRPr="00A72B53">
        <w:rPr>
          <w:color w:val="000000" w:themeColor="text1"/>
        </w:rPr>
        <w:t xml:space="preserve">3.    </w:t>
      </w:r>
      <w:r w:rsidR="00794D8E" w:rsidRPr="00A72B53">
        <w:rPr>
          <w:color w:val="000000" w:themeColor="text1"/>
        </w:rPr>
        <w:t>RESEARCH DESIGN/PROSPECTUS  (worth 40% of the course grade)</w:t>
      </w:r>
      <w:r w:rsidRPr="00A72B53">
        <w:rPr>
          <w:color w:val="000000" w:themeColor="text1"/>
        </w:rPr>
        <w:t xml:space="preserve">: </w:t>
      </w:r>
      <w:r w:rsidR="00794D8E" w:rsidRPr="00A72B53">
        <w:rPr>
          <w:color w:val="000000" w:themeColor="text1"/>
        </w:rPr>
        <w:t>T</w:t>
      </w:r>
      <w:r w:rsidR="006761FB" w:rsidRPr="00A72B53">
        <w:rPr>
          <w:color w:val="000000" w:themeColor="text1"/>
        </w:rPr>
        <w:t xml:space="preserve">he main writing assignment for this class is a </w:t>
      </w:r>
      <w:proofErr w:type="gramStart"/>
      <w:r w:rsidR="006761FB" w:rsidRPr="00A72B53">
        <w:rPr>
          <w:color w:val="000000" w:themeColor="text1"/>
        </w:rPr>
        <w:t>12-20 page</w:t>
      </w:r>
      <w:proofErr w:type="gramEnd"/>
      <w:r w:rsidR="006761FB" w:rsidRPr="00A72B53">
        <w:rPr>
          <w:color w:val="000000" w:themeColor="text1"/>
        </w:rPr>
        <w:t xml:space="preserve"> prospectus that outlines a major research project, such as your dissertation. It should follow a standard format and include your research question, why this question is important (“so what?”), what possible answers already exist in the literature (lit review and contribution), and how you will go about answering this question (methods). As a template for this paper, you might look at the formats that grant-makers specify, such as the </w:t>
      </w:r>
      <w:r w:rsidR="006761FB" w:rsidRPr="00A72B53">
        <w:rPr>
          <w:color w:val="000000" w:themeColor="text1"/>
        </w:rPr>
        <w:lastRenderedPageBreak/>
        <w:t xml:space="preserve">United States Institute of Peace (Randolph Jennings dissertation fellowship), and the Social Science Research Council (SSRC). </w:t>
      </w:r>
    </w:p>
    <w:p w14:paraId="75FEB5F0" w14:textId="77777777" w:rsidR="00AB4181" w:rsidRPr="00A72B53" w:rsidRDefault="00AB4181" w:rsidP="00902E69">
      <w:pPr>
        <w:rPr>
          <w:b/>
          <w:color w:val="000000" w:themeColor="text1"/>
        </w:rPr>
      </w:pPr>
    </w:p>
    <w:p w14:paraId="719C71B4" w14:textId="3A226467" w:rsidR="00902E69" w:rsidRPr="00A72B53" w:rsidRDefault="00902E69" w:rsidP="00902E69">
      <w:pPr>
        <w:rPr>
          <w:b/>
          <w:color w:val="000000" w:themeColor="text1"/>
        </w:rPr>
      </w:pPr>
      <w:r w:rsidRPr="00A72B53">
        <w:rPr>
          <w:b/>
          <w:color w:val="000000" w:themeColor="text1"/>
        </w:rPr>
        <w:t>SCHEDULE OF READINGS</w:t>
      </w:r>
    </w:p>
    <w:p w14:paraId="54728B20" w14:textId="77777777" w:rsidR="00AB4181" w:rsidRPr="00A72B53" w:rsidRDefault="00AB4181" w:rsidP="00902E69">
      <w:pPr>
        <w:rPr>
          <w:color w:val="000000" w:themeColor="text1"/>
        </w:rPr>
      </w:pPr>
    </w:p>
    <w:p w14:paraId="2FCCA51F" w14:textId="7B50D6E7" w:rsidR="00824399" w:rsidRPr="00A72B53" w:rsidRDefault="00824399" w:rsidP="00824399">
      <w:pPr>
        <w:autoSpaceDE w:val="0"/>
        <w:autoSpaceDN w:val="0"/>
        <w:adjustRightInd w:val="0"/>
        <w:rPr>
          <w:b/>
          <w:bCs/>
          <w:color w:val="000000" w:themeColor="text1"/>
          <w:u w:val="single"/>
        </w:rPr>
      </w:pPr>
      <w:r w:rsidRPr="00A72B53">
        <w:rPr>
          <w:b/>
          <w:bCs/>
          <w:color w:val="000000" w:themeColor="text1"/>
          <w:u w:val="single"/>
        </w:rPr>
        <w:t>Week 1</w:t>
      </w:r>
      <w:r w:rsidR="000A7EE6" w:rsidRPr="00A72B53">
        <w:rPr>
          <w:b/>
          <w:bCs/>
          <w:color w:val="000000" w:themeColor="text1"/>
          <w:u w:val="single"/>
        </w:rPr>
        <w:t>: Introduction</w:t>
      </w:r>
      <w:r w:rsidR="00014E27" w:rsidRPr="00A72B53">
        <w:rPr>
          <w:b/>
          <w:bCs/>
          <w:color w:val="000000" w:themeColor="text1"/>
          <w:u w:val="single"/>
        </w:rPr>
        <w:t xml:space="preserve">: </w:t>
      </w:r>
      <w:r w:rsidRPr="00A72B53">
        <w:rPr>
          <w:b/>
          <w:bCs/>
          <w:color w:val="000000" w:themeColor="text1"/>
          <w:u w:val="single"/>
        </w:rPr>
        <w:t>What is the place of qualitative-interpretive methods in political science?</w:t>
      </w:r>
    </w:p>
    <w:p w14:paraId="01E703C0" w14:textId="12D2536E" w:rsidR="001D3AE5" w:rsidRPr="00A72B53" w:rsidRDefault="001D3AE5" w:rsidP="00824399">
      <w:pPr>
        <w:autoSpaceDE w:val="0"/>
        <w:autoSpaceDN w:val="0"/>
        <w:adjustRightInd w:val="0"/>
        <w:rPr>
          <w:color w:val="000000" w:themeColor="text1"/>
        </w:rPr>
      </w:pPr>
    </w:p>
    <w:p w14:paraId="26FB87C9" w14:textId="22E1B17B" w:rsidR="001759C4" w:rsidRPr="00A72B53" w:rsidRDefault="001759C4" w:rsidP="001759C4">
      <w:pPr>
        <w:autoSpaceDE w:val="0"/>
        <w:autoSpaceDN w:val="0"/>
        <w:adjustRightInd w:val="0"/>
        <w:rPr>
          <w:color w:val="000000" w:themeColor="text1"/>
        </w:rPr>
      </w:pPr>
      <w:proofErr w:type="spellStart"/>
      <w:r w:rsidRPr="00A72B53">
        <w:rPr>
          <w:color w:val="000000" w:themeColor="text1"/>
        </w:rPr>
        <w:t>Yanow</w:t>
      </w:r>
      <w:proofErr w:type="spellEnd"/>
      <w:r w:rsidRPr="00A72B53">
        <w:rPr>
          <w:color w:val="000000" w:themeColor="text1"/>
        </w:rPr>
        <w:t>, Dvora. 2003.</w:t>
      </w:r>
      <w:r w:rsidRPr="0041505C">
        <w:rPr>
          <w:color w:val="000000" w:themeColor="text1"/>
        </w:rPr>
        <w:t xml:space="preserve"> Interpretive Empirical Political Science: What Makes This Not a</w:t>
      </w:r>
      <w:r w:rsidR="000A7EE6" w:rsidRPr="00A72B53">
        <w:rPr>
          <w:color w:val="000000" w:themeColor="text1"/>
        </w:rPr>
        <w:t xml:space="preserve"> </w:t>
      </w:r>
      <w:r w:rsidRPr="00A72B53">
        <w:rPr>
          <w:color w:val="000000" w:themeColor="text1"/>
        </w:rPr>
        <w:t xml:space="preserve">Subfield of Qualitative Methods. </w:t>
      </w:r>
      <w:r w:rsidRPr="00A72B53">
        <w:rPr>
          <w:i/>
          <w:iCs/>
          <w:color w:val="000000" w:themeColor="text1"/>
        </w:rPr>
        <w:t>Qualitative Methods: Newsletter of the</w:t>
      </w:r>
      <w:r w:rsidR="000A7EE6" w:rsidRPr="00A72B53">
        <w:rPr>
          <w:i/>
          <w:iCs/>
          <w:color w:val="000000" w:themeColor="text1"/>
        </w:rPr>
        <w:t xml:space="preserve"> </w:t>
      </w:r>
      <w:r w:rsidRPr="00A72B53">
        <w:rPr>
          <w:i/>
          <w:iCs/>
          <w:color w:val="000000" w:themeColor="text1"/>
        </w:rPr>
        <w:t>American Political Science</w:t>
      </w:r>
      <w:r w:rsidR="000A7EE6" w:rsidRPr="00A72B53">
        <w:rPr>
          <w:i/>
          <w:iCs/>
          <w:color w:val="000000" w:themeColor="text1"/>
        </w:rPr>
        <w:t xml:space="preserve"> </w:t>
      </w:r>
      <w:r w:rsidRPr="00A72B53">
        <w:rPr>
          <w:i/>
          <w:iCs/>
          <w:color w:val="000000" w:themeColor="text1"/>
        </w:rPr>
        <w:t>Association Organized Section on Qualitative</w:t>
      </w:r>
      <w:r w:rsidR="000A7EE6" w:rsidRPr="00A72B53">
        <w:rPr>
          <w:i/>
          <w:iCs/>
          <w:color w:val="000000" w:themeColor="text1"/>
        </w:rPr>
        <w:t xml:space="preserve"> </w:t>
      </w:r>
      <w:r w:rsidRPr="00A72B53">
        <w:rPr>
          <w:i/>
          <w:iCs/>
          <w:color w:val="000000" w:themeColor="text1"/>
        </w:rPr>
        <w:t>Methods</w:t>
      </w:r>
      <w:r w:rsidRPr="00A72B53">
        <w:rPr>
          <w:color w:val="000000" w:themeColor="text1"/>
        </w:rPr>
        <w:t xml:space="preserve"> 1 (2): 9–13.</w:t>
      </w:r>
      <w:r w:rsidR="00505D86" w:rsidRPr="00A72B53">
        <w:rPr>
          <w:color w:val="000000" w:themeColor="text1"/>
        </w:rPr>
        <w:t xml:space="preserve"> </w:t>
      </w:r>
      <w:r w:rsidR="00505D86" w:rsidRPr="00A72B53">
        <w:rPr>
          <w:color w:val="000000" w:themeColor="text1"/>
          <w:highlight w:val="yellow"/>
        </w:rPr>
        <w:t>PDF posted on Canvas</w:t>
      </w:r>
    </w:p>
    <w:p w14:paraId="38A7BBE6" w14:textId="5C23DB02" w:rsidR="00C0318E" w:rsidRPr="00A72B53" w:rsidRDefault="00C0318E" w:rsidP="001759C4">
      <w:pPr>
        <w:autoSpaceDE w:val="0"/>
        <w:autoSpaceDN w:val="0"/>
        <w:adjustRightInd w:val="0"/>
        <w:rPr>
          <w:color w:val="000000" w:themeColor="text1"/>
        </w:rPr>
      </w:pPr>
      <w:proofErr w:type="spellStart"/>
      <w:r w:rsidRPr="00A72B53">
        <w:rPr>
          <w:color w:val="000000" w:themeColor="text1"/>
        </w:rPr>
        <w:t>Yanow</w:t>
      </w:r>
      <w:proofErr w:type="spellEnd"/>
      <w:r w:rsidRPr="00A72B53">
        <w:rPr>
          <w:color w:val="000000" w:themeColor="text1"/>
        </w:rPr>
        <w:t xml:space="preserve">, Dvora. 2014. Wherefore Interpretive? An Introduction. In Dvora </w:t>
      </w:r>
      <w:proofErr w:type="spellStart"/>
      <w:r w:rsidRPr="00A72B53">
        <w:rPr>
          <w:color w:val="000000" w:themeColor="text1"/>
        </w:rPr>
        <w:t>Yanow</w:t>
      </w:r>
      <w:proofErr w:type="spellEnd"/>
      <w:r w:rsidRPr="00A72B53">
        <w:rPr>
          <w:color w:val="000000" w:themeColor="text1"/>
        </w:rPr>
        <w:t xml:space="preserve"> and Peregrine Schwartz-Shea, eds., 2nd edition, </w:t>
      </w:r>
      <w:r w:rsidRPr="00A72B53">
        <w:rPr>
          <w:i/>
          <w:iCs/>
          <w:color w:val="000000" w:themeColor="text1"/>
        </w:rPr>
        <w:t>Interpretation and Method</w:t>
      </w:r>
      <w:r w:rsidRPr="00A72B53">
        <w:rPr>
          <w:color w:val="000000" w:themeColor="text1"/>
        </w:rPr>
        <w:t xml:space="preserve">: </w:t>
      </w:r>
      <w:r w:rsidRPr="00A72B53">
        <w:rPr>
          <w:i/>
          <w:iCs/>
          <w:color w:val="000000" w:themeColor="text1"/>
        </w:rPr>
        <w:t>Empirical Research Methods and the Interpretive Turn</w:t>
      </w:r>
      <w:r w:rsidRPr="00A72B53">
        <w:rPr>
          <w:color w:val="000000" w:themeColor="text1"/>
        </w:rPr>
        <w:t xml:space="preserve">. </w:t>
      </w:r>
      <w:r w:rsidR="00102849" w:rsidRPr="00A72B53">
        <w:rPr>
          <w:color w:val="000000" w:themeColor="text1"/>
        </w:rPr>
        <w:t>xiii-xxxi</w:t>
      </w:r>
      <w:r w:rsidRPr="00A72B53">
        <w:rPr>
          <w:color w:val="000000" w:themeColor="text1"/>
        </w:rPr>
        <w:t>. Armonk, NY: M.E. Sharpe.</w:t>
      </w:r>
      <w:r w:rsidR="00505D86" w:rsidRPr="00A72B53">
        <w:rPr>
          <w:color w:val="000000" w:themeColor="text1"/>
          <w:highlight w:val="yellow"/>
        </w:rPr>
        <w:t xml:space="preserve"> Available online at Rivera library</w:t>
      </w:r>
    </w:p>
    <w:p w14:paraId="5E210C57" w14:textId="61ED2233" w:rsidR="00673AE6" w:rsidRPr="00A72B53" w:rsidRDefault="00673AE6" w:rsidP="001759C4">
      <w:pPr>
        <w:autoSpaceDE w:val="0"/>
        <w:autoSpaceDN w:val="0"/>
        <w:adjustRightInd w:val="0"/>
        <w:rPr>
          <w:color w:val="000000" w:themeColor="text1"/>
        </w:rPr>
      </w:pPr>
      <w:proofErr w:type="spellStart"/>
      <w:r w:rsidRPr="00A72B53">
        <w:rPr>
          <w:color w:val="000000" w:themeColor="text1"/>
        </w:rPr>
        <w:t>Yanow</w:t>
      </w:r>
      <w:proofErr w:type="spellEnd"/>
      <w:r w:rsidRPr="00A72B53">
        <w:rPr>
          <w:color w:val="000000" w:themeColor="text1"/>
        </w:rPr>
        <w:t xml:space="preserve">, Dvora. </w:t>
      </w:r>
      <w:r w:rsidR="00727BFC" w:rsidRPr="00A72B53">
        <w:rPr>
          <w:color w:val="000000" w:themeColor="text1"/>
        </w:rPr>
        <w:t xml:space="preserve">2014. Thinking Interpretively: Philosophical Presuppositions and the Human Sciences. In </w:t>
      </w:r>
      <w:proofErr w:type="spellStart"/>
      <w:r w:rsidR="00727BFC" w:rsidRPr="00A72B53">
        <w:rPr>
          <w:color w:val="000000" w:themeColor="text1"/>
        </w:rPr>
        <w:t>Yanow</w:t>
      </w:r>
      <w:proofErr w:type="spellEnd"/>
      <w:r w:rsidR="00727BFC" w:rsidRPr="00A72B53">
        <w:rPr>
          <w:color w:val="000000" w:themeColor="text1"/>
        </w:rPr>
        <w:t xml:space="preserve"> and Schwartz-Shea, eds.</w:t>
      </w:r>
      <w:r w:rsidR="008976E7" w:rsidRPr="00A72B53">
        <w:rPr>
          <w:color w:val="000000" w:themeColor="text1"/>
        </w:rPr>
        <w:t>,</w:t>
      </w:r>
      <w:r w:rsidR="00727BFC" w:rsidRPr="00A72B53">
        <w:rPr>
          <w:color w:val="000000" w:themeColor="text1"/>
        </w:rPr>
        <w:t xml:space="preserve"> </w:t>
      </w:r>
      <w:r w:rsidR="00727BFC" w:rsidRPr="00A72B53">
        <w:rPr>
          <w:i/>
          <w:iCs/>
          <w:color w:val="000000" w:themeColor="text1"/>
        </w:rPr>
        <w:t>Interpretation and Method</w:t>
      </w:r>
      <w:r w:rsidR="008976E7" w:rsidRPr="00A72B53">
        <w:rPr>
          <w:color w:val="000000" w:themeColor="text1"/>
        </w:rPr>
        <w:t xml:space="preserve">.  </w:t>
      </w:r>
      <w:r w:rsidR="00505D86" w:rsidRPr="00A72B53">
        <w:rPr>
          <w:color w:val="000000" w:themeColor="text1"/>
          <w:highlight w:val="yellow"/>
        </w:rPr>
        <w:t>Available online at Rivera library</w:t>
      </w:r>
    </w:p>
    <w:p w14:paraId="1EEBA82C" w14:textId="61F74C9C" w:rsidR="001759C4" w:rsidRPr="00A72B53" w:rsidRDefault="001759C4" w:rsidP="001759C4">
      <w:pPr>
        <w:autoSpaceDE w:val="0"/>
        <w:autoSpaceDN w:val="0"/>
        <w:adjustRightInd w:val="0"/>
        <w:rPr>
          <w:color w:val="000000" w:themeColor="text1"/>
        </w:rPr>
      </w:pPr>
      <w:r w:rsidRPr="00A72B53">
        <w:rPr>
          <w:color w:val="000000" w:themeColor="text1"/>
        </w:rPr>
        <w:t xml:space="preserve">Prasad, </w:t>
      </w:r>
      <w:proofErr w:type="spellStart"/>
      <w:r w:rsidRPr="00A72B53">
        <w:rPr>
          <w:color w:val="000000" w:themeColor="text1"/>
        </w:rPr>
        <w:t>Pushkala</w:t>
      </w:r>
      <w:proofErr w:type="spellEnd"/>
      <w:r w:rsidRPr="00A72B53">
        <w:rPr>
          <w:color w:val="000000" w:themeColor="text1"/>
        </w:rPr>
        <w:t>. 2005. Qualitative Research as Craft: Postpositivist Traditions and</w:t>
      </w:r>
      <w:r w:rsidR="000A7EE6" w:rsidRPr="00A72B53">
        <w:rPr>
          <w:color w:val="000000" w:themeColor="text1"/>
        </w:rPr>
        <w:t xml:space="preserve"> </w:t>
      </w:r>
      <w:r w:rsidRPr="00A72B53">
        <w:rPr>
          <w:color w:val="000000" w:themeColor="text1"/>
        </w:rPr>
        <w:t xml:space="preserve">Research Styles. In </w:t>
      </w:r>
      <w:r w:rsidRPr="00A72B53">
        <w:rPr>
          <w:i/>
          <w:iCs/>
          <w:color w:val="000000" w:themeColor="text1"/>
        </w:rPr>
        <w:t>Crafting Qualitative Research</w:t>
      </w:r>
      <w:r w:rsidR="00F40035" w:rsidRPr="00A72B53">
        <w:rPr>
          <w:i/>
          <w:iCs/>
          <w:color w:val="000000" w:themeColor="text1"/>
        </w:rPr>
        <w:t>: Beyond Positivist Traditions</w:t>
      </w:r>
      <w:r w:rsidRPr="00A72B53">
        <w:rPr>
          <w:color w:val="000000" w:themeColor="text1"/>
        </w:rPr>
        <w:t>. Armonk, NY: M.E. Sharpe,</w:t>
      </w:r>
      <w:r w:rsidR="000A7EE6" w:rsidRPr="00A72B53">
        <w:rPr>
          <w:color w:val="000000" w:themeColor="text1"/>
        </w:rPr>
        <w:t xml:space="preserve"> </w:t>
      </w:r>
      <w:r w:rsidRPr="00A72B53">
        <w:rPr>
          <w:color w:val="000000" w:themeColor="text1"/>
        </w:rPr>
        <w:t xml:space="preserve">pp. 3-11. </w:t>
      </w:r>
      <w:r w:rsidR="00505D86" w:rsidRPr="00A72B53">
        <w:rPr>
          <w:color w:val="000000" w:themeColor="text1"/>
          <w:highlight w:val="yellow"/>
        </w:rPr>
        <w:t>Available online at Rivera library</w:t>
      </w:r>
    </w:p>
    <w:p w14:paraId="519F6FB5" w14:textId="77777777" w:rsidR="001759C4" w:rsidRPr="00A72B53" w:rsidRDefault="001759C4" w:rsidP="001759C4">
      <w:pPr>
        <w:autoSpaceDE w:val="0"/>
        <w:autoSpaceDN w:val="0"/>
        <w:adjustRightInd w:val="0"/>
        <w:rPr>
          <w:color w:val="000000" w:themeColor="text1"/>
        </w:rPr>
      </w:pPr>
      <w:proofErr w:type="spellStart"/>
      <w:r w:rsidRPr="0041505C">
        <w:rPr>
          <w:color w:val="000000" w:themeColor="text1"/>
        </w:rPr>
        <w:t>Hawkesworth</w:t>
      </w:r>
      <w:proofErr w:type="spellEnd"/>
      <w:r w:rsidRPr="0041505C">
        <w:rPr>
          <w:color w:val="000000" w:themeColor="text1"/>
        </w:rPr>
        <w:t>, Mary. 2014. Contending Conceptions of Science and</w:t>
      </w:r>
      <w:r w:rsidRPr="00A72B53">
        <w:rPr>
          <w:color w:val="000000" w:themeColor="text1"/>
        </w:rPr>
        <w:t xml:space="preserve"> Politics: Methodology</w:t>
      </w:r>
    </w:p>
    <w:p w14:paraId="15222980" w14:textId="6145F1FD" w:rsidR="001759C4" w:rsidRPr="00A72B53" w:rsidRDefault="001759C4" w:rsidP="001759C4">
      <w:pPr>
        <w:autoSpaceDE w:val="0"/>
        <w:autoSpaceDN w:val="0"/>
        <w:adjustRightInd w:val="0"/>
        <w:rPr>
          <w:color w:val="000000" w:themeColor="text1"/>
        </w:rPr>
      </w:pPr>
      <w:r w:rsidRPr="00A72B53">
        <w:rPr>
          <w:color w:val="000000" w:themeColor="text1"/>
        </w:rPr>
        <w:t>and the Constitution of the Political.</w:t>
      </w:r>
      <w:r w:rsidR="00DB3A23" w:rsidRPr="00A72B53">
        <w:rPr>
          <w:color w:val="000000" w:themeColor="text1"/>
        </w:rPr>
        <w:t xml:space="preserve"> In </w:t>
      </w:r>
      <w:proofErr w:type="spellStart"/>
      <w:r w:rsidR="00DB3A23" w:rsidRPr="00A72B53">
        <w:rPr>
          <w:color w:val="000000" w:themeColor="text1"/>
        </w:rPr>
        <w:t>Yanow</w:t>
      </w:r>
      <w:proofErr w:type="spellEnd"/>
      <w:r w:rsidR="00DB3A23" w:rsidRPr="00A72B53">
        <w:rPr>
          <w:color w:val="000000" w:themeColor="text1"/>
        </w:rPr>
        <w:t xml:space="preserve"> and Schwartz-Shea, eds., </w:t>
      </w:r>
      <w:r w:rsidR="00DB3A23" w:rsidRPr="00A72B53">
        <w:rPr>
          <w:i/>
          <w:iCs/>
          <w:color w:val="000000" w:themeColor="text1"/>
        </w:rPr>
        <w:t>Interpretation and Method</w:t>
      </w:r>
      <w:r w:rsidRPr="00A72B53">
        <w:rPr>
          <w:color w:val="000000" w:themeColor="text1"/>
        </w:rPr>
        <w:t xml:space="preserve">, 27-49. </w:t>
      </w:r>
      <w:r w:rsidR="00505D86" w:rsidRPr="00A72B53">
        <w:rPr>
          <w:color w:val="000000" w:themeColor="text1"/>
          <w:highlight w:val="yellow"/>
        </w:rPr>
        <w:t>Available online at Rivera library</w:t>
      </w:r>
    </w:p>
    <w:p w14:paraId="27D3581C" w14:textId="77777777" w:rsidR="00505D86" w:rsidRPr="00A72B53" w:rsidRDefault="001759C4" w:rsidP="00505D86">
      <w:pPr>
        <w:autoSpaceDE w:val="0"/>
        <w:autoSpaceDN w:val="0"/>
        <w:adjustRightInd w:val="0"/>
        <w:rPr>
          <w:color w:val="000000" w:themeColor="text1"/>
        </w:rPr>
      </w:pPr>
      <w:r w:rsidRPr="00A72B53">
        <w:rPr>
          <w:color w:val="000000" w:themeColor="text1"/>
        </w:rPr>
        <w:t>Schwartz-Shea, Peregrine. 2018. Yes, You Can Do Research Without</w:t>
      </w:r>
      <w:r w:rsidR="000A7EE6" w:rsidRPr="00A72B53">
        <w:rPr>
          <w:color w:val="000000" w:themeColor="text1"/>
        </w:rPr>
        <w:t xml:space="preserve"> </w:t>
      </w:r>
      <w:r w:rsidRPr="00A72B53">
        <w:rPr>
          <w:color w:val="000000" w:themeColor="text1"/>
        </w:rPr>
        <w:t xml:space="preserve">Variables and Statistics: </w:t>
      </w:r>
      <w:r w:rsidRPr="00A72B53">
        <w:rPr>
          <w:i/>
          <w:iCs/>
          <w:color w:val="000000" w:themeColor="text1"/>
        </w:rPr>
        <w:t>Interpretive Social Science. Global Review of Social</w:t>
      </w:r>
      <w:r w:rsidR="000A7EE6" w:rsidRPr="00A72B53">
        <w:rPr>
          <w:color w:val="000000" w:themeColor="text1"/>
        </w:rPr>
        <w:t xml:space="preserve"> </w:t>
      </w:r>
      <w:r w:rsidRPr="00A72B53">
        <w:rPr>
          <w:i/>
          <w:iCs/>
          <w:color w:val="000000" w:themeColor="text1"/>
        </w:rPr>
        <w:t>Sciences</w:t>
      </w:r>
      <w:r w:rsidRPr="00A72B53">
        <w:rPr>
          <w:color w:val="000000" w:themeColor="text1"/>
        </w:rPr>
        <w:t xml:space="preserve">. </w:t>
      </w:r>
      <w:r w:rsidR="00505D86" w:rsidRPr="00A72B53">
        <w:rPr>
          <w:color w:val="000000" w:themeColor="text1"/>
          <w:highlight w:val="yellow"/>
        </w:rPr>
        <w:t>PDF posted on Canvas</w:t>
      </w:r>
    </w:p>
    <w:p w14:paraId="29D76E31" w14:textId="52638127" w:rsidR="00824399" w:rsidRPr="00A72B53" w:rsidRDefault="00824399" w:rsidP="001759C4">
      <w:pPr>
        <w:autoSpaceDE w:val="0"/>
        <w:autoSpaceDN w:val="0"/>
        <w:adjustRightInd w:val="0"/>
        <w:rPr>
          <w:color w:val="000000" w:themeColor="text1"/>
        </w:rPr>
      </w:pPr>
    </w:p>
    <w:p w14:paraId="4E5E9959" w14:textId="1E2DBF8E" w:rsidR="005E36C0" w:rsidRPr="00A72B53" w:rsidRDefault="005E36C0" w:rsidP="001759C4">
      <w:pPr>
        <w:autoSpaceDE w:val="0"/>
        <w:autoSpaceDN w:val="0"/>
        <w:adjustRightInd w:val="0"/>
        <w:rPr>
          <w:color w:val="000000" w:themeColor="text1"/>
        </w:rPr>
      </w:pPr>
    </w:p>
    <w:p w14:paraId="5C1A645B" w14:textId="0ACC8BE8" w:rsidR="005E36C0" w:rsidRPr="00A72B53" w:rsidRDefault="005E36C0" w:rsidP="001759C4">
      <w:pPr>
        <w:autoSpaceDE w:val="0"/>
        <w:autoSpaceDN w:val="0"/>
        <w:adjustRightInd w:val="0"/>
        <w:rPr>
          <w:color w:val="000000" w:themeColor="text1"/>
        </w:rPr>
      </w:pPr>
      <w:r w:rsidRPr="00A72B53">
        <w:rPr>
          <w:color w:val="000000" w:themeColor="text1"/>
          <w:u w:val="single"/>
        </w:rPr>
        <w:t>Recommended</w:t>
      </w:r>
      <w:r w:rsidRPr="00A72B53">
        <w:rPr>
          <w:color w:val="000000" w:themeColor="text1"/>
        </w:rPr>
        <w:t>:</w:t>
      </w:r>
    </w:p>
    <w:p w14:paraId="3B6F4973" w14:textId="77777777" w:rsidR="005E36C0" w:rsidRPr="00A72B53" w:rsidRDefault="005E36C0" w:rsidP="005E36C0">
      <w:pPr>
        <w:autoSpaceDE w:val="0"/>
        <w:autoSpaceDN w:val="0"/>
        <w:adjustRightInd w:val="0"/>
      </w:pPr>
      <w:r w:rsidRPr="00A72B53">
        <w:t xml:space="preserve">Collier, David, Seawright, Jason, and Brady, Henry E. 2003. Qualitative versus Quantitative: What Might This Distinction Mean? </w:t>
      </w:r>
      <w:r w:rsidRPr="00A72B53">
        <w:rPr>
          <w:i/>
          <w:iCs/>
        </w:rPr>
        <w:t>Qualitative Methods: Newsletter of the American Political Science Association Organized Section on Qualitative Methods</w:t>
      </w:r>
      <w:r w:rsidRPr="00A72B53">
        <w:t xml:space="preserve"> 1 (1): 4–8</w:t>
      </w:r>
    </w:p>
    <w:p w14:paraId="64200511" w14:textId="77777777" w:rsidR="005E36C0" w:rsidRPr="00A72B53" w:rsidRDefault="005E36C0" w:rsidP="001759C4">
      <w:pPr>
        <w:autoSpaceDE w:val="0"/>
        <w:autoSpaceDN w:val="0"/>
        <w:adjustRightInd w:val="0"/>
        <w:rPr>
          <w:color w:val="000000" w:themeColor="text1"/>
        </w:rPr>
      </w:pPr>
    </w:p>
    <w:p w14:paraId="714AC13A" w14:textId="5BE3C4FB" w:rsidR="001759C4" w:rsidRPr="00A72B53" w:rsidRDefault="001759C4" w:rsidP="001759C4">
      <w:pPr>
        <w:autoSpaceDE w:val="0"/>
        <w:autoSpaceDN w:val="0"/>
        <w:adjustRightInd w:val="0"/>
        <w:rPr>
          <w:color w:val="000000" w:themeColor="text1"/>
        </w:rPr>
      </w:pPr>
    </w:p>
    <w:p w14:paraId="70029BAA" w14:textId="78009407" w:rsidR="00824399" w:rsidRPr="00A72B53" w:rsidRDefault="00F21BC7" w:rsidP="00824399">
      <w:pPr>
        <w:autoSpaceDE w:val="0"/>
        <w:autoSpaceDN w:val="0"/>
        <w:adjustRightInd w:val="0"/>
        <w:rPr>
          <w:color w:val="000000" w:themeColor="text1"/>
        </w:rPr>
      </w:pPr>
      <w:r w:rsidRPr="00A72B53">
        <w:rPr>
          <w:b/>
          <w:bCs/>
          <w:color w:val="000000" w:themeColor="text1"/>
          <w:u w:val="single"/>
        </w:rPr>
        <w:t>Week 2</w:t>
      </w:r>
      <w:r w:rsidR="000A7EE6" w:rsidRPr="00A72B53">
        <w:rPr>
          <w:b/>
          <w:bCs/>
          <w:color w:val="000000" w:themeColor="text1"/>
          <w:u w:val="single"/>
        </w:rPr>
        <w:t xml:space="preserve">: </w:t>
      </w:r>
      <w:r w:rsidRPr="00A72B53">
        <w:rPr>
          <w:b/>
          <w:bCs/>
          <w:color w:val="000000" w:themeColor="text1"/>
          <w:u w:val="single"/>
        </w:rPr>
        <w:t xml:space="preserve">Research Question and </w:t>
      </w:r>
      <w:r w:rsidR="00712969" w:rsidRPr="00A72B53">
        <w:rPr>
          <w:b/>
          <w:bCs/>
          <w:color w:val="000000" w:themeColor="text1"/>
          <w:u w:val="single"/>
        </w:rPr>
        <w:t>Interpretive Research</w:t>
      </w:r>
      <w:r w:rsidR="00712969" w:rsidRPr="00A72B53">
        <w:rPr>
          <w:color w:val="000000" w:themeColor="text1"/>
          <w:u w:val="single"/>
        </w:rPr>
        <w:t xml:space="preserve"> </w:t>
      </w:r>
      <w:r w:rsidRPr="00A72B53">
        <w:rPr>
          <w:b/>
          <w:bCs/>
          <w:color w:val="000000" w:themeColor="text1"/>
          <w:u w:val="single"/>
        </w:rPr>
        <w:t>Design</w:t>
      </w:r>
    </w:p>
    <w:p w14:paraId="4945DB1E" w14:textId="5C9C4B49" w:rsidR="001C2B44" w:rsidRPr="00A72B53" w:rsidRDefault="009528FC" w:rsidP="001C2B44">
      <w:pPr>
        <w:autoSpaceDE w:val="0"/>
        <w:autoSpaceDN w:val="0"/>
        <w:adjustRightInd w:val="0"/>
        <w:rPr>
          <w:color w:val="000000" w:themeColor="text1"/>
        </w:rPr>
      </w:pPr>
      <w:proofErr w:type="spellStart"/>
      <w:r w:rsidRPr="00A72B53">
        <w:rPr>
          <w:color w:val="000000" w:themeColor="text1"/>
        </w:rPr>
        <w:t>Yanow</w:t>
      </w:r>
      <w:proofErr w:type="spellEnd"/>
      <w:r w:rsidRPr="00A72B53">
        <w:rPr>
          <w:color w:val="000000" w:themeColor="text1"/>
        </w:rPr>
        <w:t xml:space="preserve">, Dvora, and Schwartz-Shea, Peregrine. 2012. </w:t>
      </w:r>
      <w:r w:rsidR="000A7EE6" w:rsidRPr="00A72B53">
        <w:rPr>
          <w:color w:val="000000" w:themeColor="text1"/>
        </w:rPr>
        <w:t xml:space="preserve"> </w:t>
      </w:r>
      <w:r w:rsidRPr="00A72B53">
        <w:rPr>
          <w:i/>
          <w:iCs/>
          <w:color w:val="000000" w:themeColor="text1"/>
        </w:rPr>
        <w:t>Interpretive Research Design</w:t>
      </w:r>
      <w:r w:rsidRPr="00A72B53">
        <w:rPr>
          <w:color w:val="000000" w:themeColor="text1"/>
        </w:rPr>
        <w:t>. New York: Routledge</w:t>
      </w:r>
      <w:r w:rsidR="00AC1429" w:rsidRPr="00A72B53">
        <w:rPr>
          <w:color w:val="000000" w:themeColor="text1"/>
        </w:rPr>
        <w:t>.</w:t>
      </w:r>
      <w:r w:rsidR="000A7EE6" w:rsidRPr="00A72B53">
        <w:rPr>
          <w:color w:val="000000" w:themeColor="text1"/>
        </w:rPr>
        <w:t xml:space="preserve"> </w:t>
      </w:r>
      <w:r w:rsidR="006C11C0" w:rsidRPr="00A72B53">
        <w:rPr>
          <w:color w:val="000000" w:themeColor="text1"/>
        </w:rPr>
        <w:t>Chs</w:t>
      </w:r>
      <w:r w:rsidR="008976E7" w:rsidRPr="00A72B53">
        <w:rPr>
          <w:color w:val="000000" w:themeColor="text1"/>
        </w:rPr>
        <w:t>.</w:t>
      </w:r>
      <w:r w:rsidR="006C11C0" w:rsidRPr="00A72B53">
        <w:rPr>
          <w:color w:val="000000" w:themeColor="text1"/>
        </w:rPr>
        <w:t xml:space="preserve"> 1-4.</w:t>
      </w:r>
      <w:r w:rsidR="00505D86" w:rsidRPr="00A72B53">
        <w:rPr>
          <w:color w:val="000000" w:themeColor="text1"/>
        </w:rPr>
        <w:t xml:space="preserve"> </w:t>
      </w:r>
      <w:r w:rsidR="00505D86" w:rsidRPr="00A72B53">
        <w:rPr>
          <w:color w:val="000000" w:themeColor="text1"/>
          <w:highlight w:val="yellow"/>
        </w:rPr>
        <w:t>Available online at Rivera library</w:t>
      </w:r>
    </w:p>
    <w:p w14:paraId="22531B5F" w14:textId="0A077DA4" w:rsidR="003228F8" w:rsidRPr="00A72B53" w:rsidRDefault="003228F8" w:rsidP="00E97762">
      <w:pPr>
        <w:autoSpaceDE w:val="0"/>
        <w:autoSpaceDN w:val="0"/>
        <w:adjustRightInd w:val="0"/>
        <w:rPr>
          <w:color w:val="000000" w:themeColor="text1"/>
        </w:rPr>
      </w:pPr>
      <w:proofErr w:type="spellStart"/>
      <w:r w:rsidRPr="00A72B53">
        <w:rPr>
          <w:color w:val="000000" w:themeColor="text1"/>
        </w:rPr>
        <w:t>Yanow</w:t>
      </w:r>
      <w:proofErr w:type="spellEnd"/>
      <w:r w:rsidRPr="00A72B53">
        <w:rPr>
          <w:color w:val="000000" w:themeColor="text1"/>
        </w:rPr>
        <w:t xml:space="preserve">, </w:t>
      </w:r>
      <w:r w:rsidR="00237C75" w:rsidRPr="00A72B53">
        <w:rPr>
          <w:color w:val="000000" w:themeColor="text1"/>
        </w:rPr>
        <w:t xml:space="preserve">Dvora.  </w:t>
      </w:r>
      <w:r w:rsidR="006C11C0" w:rsidRPr="0041505C">
        <w:rPr>
          <w:color w:val="000000" w:themeColor="text1"/>
        </w:rPr>
        <w:t xml:space="preserve">2014. </w:t>
      </w:r>
      <w:r w:rsidRPr="00A72B53">
        <w:rPr>
          <w:color w:val="000000" w:themeColor="text1"/>
        </w:rPr>
        <w:t>Neither Rigorous nor Objective</w:t>
      </w:r>
      <w:r w:rsidR="00A82959" w:rsidRPr="00A72B53">
        <w:rPr>
          <w:color w:val="000000" w:themeColor="text1"/>
        </w:rPr>
        <w:t xml:space="preserve">? Interrogating </w:t>
      </w:r>
      <w:r w:rsidR="006C11C0" w:rsidRPr="00A72B53">
        <w:rPr>
          <w:color w:val="000000" w:themeColor="text1"/>
        </w:rPr>
        <w:t xml:space="preserve">Criteria for Knowledge Claims in Interpretive Science. In </w:t>
      </w:r>
      <w:proofErr w:type="spellStart"/>
      <w:r w:rsidR="006C11C0" w:rsidRPr="00A72B53">
        <w:rPr>
          <w:color w:val="000000" w:themeColor="text1"/>
        </w:rPr>
        <w:t>Yanow</w:t>
      </w:r>
      <w:proofErr w:type="spellEnd"/>
      <w:r w:rsidR="006C11C0" w:rsidRPr="00A72B53">
        <w:rPr>
          <w:color w:val="000000" w:themeColor="text1"/>
        </w:rPr>
        <w:t xml:space="preserve"> and Schwartz-Shea, eds. </w:t>
      </w:r>
      <w:r w:rsidR="006C11C0" w:rsidRPr="00A72B53">
        <w:rPr>
          <w:i/>
          <w:iCs/>
          <w:color w:val="000000" w:themeColor="text1"/>
        </w:rPr>
        <w:t>Interpretation and Method</w:t>
      </w:r>
      <w:r w:rsidR="006C11C0" w:rsidRPr="00A72B53">
        <w:rPr>
          <w:color w:val="000000" w:themeColor="text1"/>
        </w:rPr>
        <w:t>.</w:t>
      </w:r>
      <w:r w:rsidR="00505D86" w:rsidRPr="00A72B53">
        <w:rPr>
          <w:color w:val="000000" w:themeColor="text1"/>
        </w:rPr>
        <w:t xml:space="preserve"> </w:t>
      </w:r>
      <w:r w:rsidR="00505D86" w:rsidRPr="00A72B53">
        <w:rPr>
          <w:color w:val="000000" w:themeColor="text1"/>
          <w:highlight w:val="yellow"/>
        </w:rPr>
        <w:t>Available online at Rivera library</w:t>
      </w:r>
    </w:p>
    <w:p w14:paraId="25AB9576" w14:textId="77777777" w:rsidR="001B2480" w:rsidRPr="00A72B53" w:rsidRDefault="001B2480" w:rsidP="001B2480">
      <w:pPr>
        <w:autoSpaceDE w:val="0"/>
        <w:autoSpaceDN w:val="0"/>
        <w:adjustRightInd w:val="0"/>
        <w:rPr>
          <w:color w:val="000000" w:themeColor="text1"/>
        </w:rPr>
      </w:pPr>
      <w:r w:rsidRPr="00A72B53">
        <w:rPr>
          <w:rStyle w:val="refauGivenName"/>
          <w:color w:val="000000" w:themeColor="text1"/>
        </w:rPr>
        <w:t>S.</w:t>
      </w:r>
      <w:r w:rsidRPr="00A72B53">
        <w:rPr>
          <w:color w:val="000000" w:themeColor="text1"/>
        </w:rPr>
        <w:t xml:space="preserve"> </w:t>
      </w:r>
      <w:proofErr w:type="spellStart"/>
      <w:r w:rsidRPr="00A72B53">
        <w:rPr>
          <w:rStyle w:val="refauSurName"/>
          <w:color w:val="000000" w:themeColor="text1"/>
        </w:rPr>
        <w:t>Kvale</w:t>
      </w:r>
      <w:proofErr w:type="spellEnd"/>
      <w:r w:rsidRPr="00A72B53">
        <w:rPr>
          <w:color w:val="000000" w:themeColor="text1"/>
        </w:rPr>
        <w:t xml:space="preserve">, </w:t>
      </w:r>
      <w:r w:rsidRPr="0041505C">
        <w:rPr>
          <w:rStyle w:val="refarticleTitle"/>
          <w:color w:val="000000" w:themeColor="text1"/>
        </w:rPr>
        <w:t>“The Social Construction of Validity,”</w:t>
      </w:r>
      <w:r w:rsidRPr="00A72B53">
        <w:rPr>
          <w:color w:val="000000" w:themeColor="text1"/>
        </w:rPr>
        <w:t xml:space="preserve"> </w:t>
      </w:r>
      <w:r w:rsidRPr="00A72B53">
        <w:rPr>
          <w:rStyle w:val="refjournalTitle"/>
          <w:i/>
          <w:color w:val="000000" w:themeColor="text1"/>
        </w:rPr>
        <w:t>Qualitative Research</w:t>
      </w:r>
      <w:r w:rsidRPr="00A72B53">
        <w:rPr>
          <w:color w:val="000000" w:themeColor="text1"/>
        </w:rPr>
        <w:t xml:space="preserve"> </w:t>
      </w:r>
      <w:r w:rsidRPr="00A72B53">
        <w:rPr>
          <w:rStyle w:val="refvolume"/>
          <w:color w:val="000000" w:themeColor="text1"/>
        </w:rPr>
        <w:t>1</w:t>
      </w:r>
      <w:r w:rsidRPr="00A72B53">
        <w:rPr>
          <w:color w:val="000000" w:themeColor="text1"/>
        </w:rPr>
        <w:t>(</w:t>
      </w:r>
      <w:r w:rsidRPr="00A72B53">
        <w:rPr>
          <w:rStyle w:val="refissueNumber"/>
          <w:color w:val="000000" w:themeColor="text1"/>
        </w:rPr>
        <w:t>1</w:t>
      </w:r>
      <w:r w:rsidRPr="00A72B53">
        <w:rPr>
          <w:color w:val="000000" w:themeColor="text1"/>
        </w:rPr>
        <w:t xml:space="preserve">) </w:t>
      </w:r>
      <w:r w:rsidRPr="00A72B53">
        <w:rPr>
          <w:rStyle w:val="refpubdateYear"/>
          <w:color w:val="000000" w:themeColor="text1"/>
        </w:rPr>
        <w:t>1995</w:t>
      </w:r>
      <w:r w:rsidRPr="00A72B53">
        <w:rPr>
          <w:color w:val="000000" w:themeColor="text1"/>
        </w:rPr>
        <w:t xml:space="preserve">, pp. </w:t>
      </w:r>
      <w:r w:rsidRPr="00A72B53">
        <w:rPr>
          <w:rStyle w:val="refpage"/>
          <w:color w:val="000000" w:themeColor="text1"/>
        </w:rPr>
        <w:t>19–40</w:t>
      </w:r>
    </w:p>
    <w:p w14:paraId="09A7C44C" w14:textId="5C6BAE1B" w:rsidR="00F87BAB" w:rsidRPr="00A72B53" w:rsidRDefault="00F87BAB" w:rsidP="00F87BAB">
      <w:pPr>
        <w:autoSpaceDE w:val="0"/>
        <w:autoSpaceDN w:val="0"/>
        <w:adjustRightInd w:val="0"/>
        <w:rPr>
          <w:color w:val="000000" w:themeColor="text1"/>
        </w:rPr>
      </w:pPr>
      <w:r w:rsidRPr="00A72B53">
        <w:rPr>
          <w:color w:val="000000" w:themeColor="text1"/>
        </w:rPr>
        <w:t xml:space="preserve">Majic, Samantha. 2014. </w:t>
      </w:r>
      <w:r w:rsidRPr="00A72B53">
        <w:rPr>
          <w:i/>
          <w:iCs/>
          <w:color w:val="000000" w:themeColor="text1"/>
        </w:rPr>
        <w:t>Sex work politics : from protest to service provision</w:t>
      </w:r>
      <w:r w:rsidRPr="00A72B53">
        <w:rPr>
          <w:color w:val="000000" w:themeColor="text1"/>
        </w:rPr>
        <w:t>. Philadelphia: University of Pennsylvania Press. Chapters 1, 2</w:t>
      </w:r>
      <w:r w:rsidR="005E13EA" w:rsidRPr="00A72B53">
        <w:rPr>
          <w:color w:val="000000" w:themeColor="text1"/>
        </w:rPr>
        <w:t>, 3</w:t>
      </w:r>
      <w:r w:rsidRPr="00A72B53">
        <w:rPr>
          <w:color w:val="000000" w:themeColor="text1"/>
        </w:rPr>
        <w:t xml:space="preserve"> &amp; Appendix: a note on methods</w:t>
      </w:r>
    </w:p>
    <w:p w14:paraId="2A031E1F" w14:textId="54A75CB5" w:rsidR="00505D86" w:rsidRPr="00A72B53" w:rsidRDefault="00505D86" w:rsidP="00F87BAB">
      <w:pPr>
        <w:autoSpaceDE w:val="0"/>
        <w:autoSpaceDN w:val="0"/>
        <w:adjustRightInd w:val="0"/>
        <w:rPr>
          <w:color w:val="000000" w:themeColor="text1"/>
        </w:rPr>
      </w:pPr>
      <w:r w:rsidRPr="00A72B53">
        <w:rPr>
          <w:color w:val="000000" w:themeColor="text1"/>
          <w:highlight w:val="yellow"/>
        </w:rPr>
        <w:t>Available online at Rivera library</w:t>
      </w:r>
    </w:p>
    <w:p w14:paraId="3F1D25D5" w14:textId="5C412835" w:rsidR="008B3EE7" w:rsidRPr="00A72B53" w:rsidRDefault="008B3EE7" w:rsidP="00F87BAB">
      <w:pPr>
        <w:autoSpaceDE w:val="0"/>
        <w:autoSpaceDN w:val="0"/>
        <w:adjustRightInd w:val="0"/>
        <w:rPr>
          <w:color w:val="000000" w:themeColor="text1"/>
        </w:rPr>
      </w:pPr>
    </w:p>
    <w:p w14:paraId="4AB06334" w14:textId="4EDEAAFC" w:rsidR="008B3EE7" w:rsidRPr="00A72B53" w:rsidRDefault="008B3EE7" w:rsidP="00F87BAB">
      <w:pPr>
        <w:autoSpaceDE w:val="0"/>
        <w:autoSpaceDN w:val="0"/>
        <w:adjustRightInd w:val="0"/>
        <w:rPr>
          <w:color w:val="000000" w:themeColor="text1"/>
        </w:rPr>
      </w:pPr>
      <w:r w:rsidRPr="00A72B53">
        <w:rPr>
          <w:color w:val="000000" w:themeColor="text1"/>
          <w:u w:val="single"/>
        </w:rPr>
        <w:t>Recommended</w:t>
      </w:r>
      <w:r w:rsidRPr="00A72B53">
        <w:rPr>
          <w:color w:val="000000" w:themeColor="text1"/>
        </w:rPr>
        <w:t>:</w:t>
      </w:r>
    </w:p>
    <w:p w14:paraId="26502892" w14:textId="77777777" w:rsidR="008B3EE7" w:rsidRPr="00A72B53" w:rsidRDefault="008B3EE7" w:rsidP="008B3EE7">
      <w:pPr>
        <w:autoSpaceDE w:val="0"/>
        <w:autoSpaceDN w:val="0"/>
        <w:adjustRightInd w:val="0"/>
      </w:pPr>
      <w:r w:rsidRPr="00A72B53">
        <w:lastRenderedPageBreak/>
        <w:t>Collins, Christopher S., and Carrie M. Stockton. 2018. "The Central Role of Theory in</w:t>
      </w:r>
    </w:p>
    <w:p w14:paraId="6C3126DA" w14:textId="77777777" w:rsidR="008B3EE7" w:rsidRPr="00A72B53" w:rsidRDefault="008B3EE7" w:rsidP="008B3EE7">
      <w:pPr>
        <w:autoSpaceDE w:val="0"/>
        <w:autoSpaceDN w:val="0"/>
        <w:adjustRightInd w:val="0"/>
      </w:pPr>
      <w:r w:rsidRPr="00A72B53">
        <w:t xml:space="preserve">Qualitative Research." </w:t>
      </w:r>
      <w:r w:rsidRPr="00A72B53">
        <w:rPr>
          <w:i/>
          <w:iCs/>
        </w:rPr>
        <w:t>International Journal of Qualitative Methods</w:t>
      </w:r>
      <w:r w:rsidRPr="00A72B53">
        <w:t xml:space="preserve"> 17 (1)</w:t>
      </w:r>
    </w:p>
    <w:p w14:paraId="4F526096" w14:textId="3D6FF380" w:rsidR="008B3EE7" w:rsidRPr="00A72B53" w:rsidRDefault="008B3EE7" w:rsidP="00F87BAB">
      <w:pPr>
        <w:autoSpaceDE w:val="0"/>
        <w:autoSpaceDN w:val="0"/>
        <w:adjustRightInd w:val="0"/>
        <w:rPr>
          <w:color w:val="000000" w:themeColor="text1"/>
        </w:rPr>
      </w:pPr>
      <w:r w:rsidRPr="00A72B53">
        <w:rPr>
          <w:color w:val="000000" w:themeColor="text1"/>
        </w:rPr>
        <w:t xml:space="preserve">Prasad, </w:t>
      </w:r>
      <w:proofErr w:type="spellStart"/>
      <w:r w:rsidRPr="00A72B53">
        <w:rPr>
          <w:color w:val="000000" w:themeColor="text1"/>
        </w:rPr>
        <w:t>Pushkala</w:t>
      </w:r>
      <w:proofErr w:type="spellEnd"/>
      <w:r w:rsidRPr="00A72B53">
        <w:rPr>
          <w:color w:val="000000" w:themeColor="text1"/>
        </w:rPr>
        <w:t xml:space="preserve">. 2005. </w:t>
      </w:r>
      <w:r w:rsidRPr="00A72B53">
        <w:rPr>
          <w:i/>
          <w:iCs/>
          <w:color w:val="000000" w:themeColor="text1"/>
        </w:rPr>
        <w:t>Crafting Qualitative Researc</w:t>
      </w:r>
      <w:r w:rsidR="00B1385C" w:rsidRPr="00A72B53">
        <w:rPr>
          <w:i/>
          <w:iCs/>
          <w:color w:val="000000" w:themeColor="text1"/>
        </w:rPr>
        <w:t>h: Beyond Positivist Traditions</w:t>
      </w:r>
      <w:r w:rsidRPr="00A72B53">
        <w:rPr>
          <w:color w:val="000000" w:themeColor="text1"/>
        </w:rPr>
        <w:t>. Armonk, NY: M.E. Sharpe</w:t>
      </w:r>
    </w:p>
    <w:p w14:paraId="683682E5" w14:textId="77777777" w:rsidR="00CD5DCD" w:rsidRPr="00A72B53" w:rsidRDefault="00CD5DCD" w:rsidP="00CD5DCD">
      <w:pPr>
        <w:autoSpaceDE w:val="0"/>
        <w:autoSpaceDN w:val="0"/>
        <w:adjustRightInd w:val="0"/>
        <w:rPr>
          <w:i/>
          <w:iCs/>
          <w:color w:val="000000" w:themeColor="text1"/>
        </w:rPr>
      </w:pPr>
      <w:r w:rsidRPr="00A72B53">
        <w:rPr>
          <w:color w:val="000000" w:themeColor="text1"/>
        </w:rPr>
        <w:t xml:space="preserve">Warren, Carol A. B., and Tracy X. Karner. 2015. </w:t>
      </w:r>
      <w:r w:rsidRPr="00A72B53">
        <w:rPr>
          <w:i/>
          <w:iCs/>
          <w:color w:val="000000" w:themeColor="text1"/>
        </w:rPr>
        <w:t>Discovering qualitative methods: ethnography,</w:t>
      </w:r>
    </w:p>
    <w:p w14:paraId="0E487990" w14:textId="77777777" w:rsidR="00CD5DCD" w:rsidRPr="00A72B53" w:rsidRDefault="00CD5DCD" w:rsidP="00CD5DCD">
      <w:pPr>
        <w:autoSpaceDE w:val="0"/>
        <w:autoSpaceDN w:val="0"/>
        <w:adjustRightInd w:val="0"/>
        <w:rPr>
          <w:color w:val="000000" w:themeColor="text1"/>
        </w:rPr>
      </w:pPr>
      <w:r w:rsidRPr="00A72B53">
        <w:rPr>
          <w:i/>
          <w:iCs/>
          <w:color w:val="000000" w:themeColor="text1"/>
        </w:rPr>
        <w:t>interviews, documents, and images</w:t>
      </w:r>
      <w:r w:rsidRPr="00A72B53">
        <w:rPr>
          <w:color w:val="000000" w:themeColor="text1"/>
        </w:rPr>
        <w:t>. Third edition. ed. New York: Oxford University Press. Ch. 1</w:t>
      </w:r>
    </w:p>
    <w:p w14:paraId="0ADD55F0" w14:textId="77777777" w:rsidR="00CD5DCD" w:rsidRPr="00A72B53" w:rsidRDefault="00CD5DCD" w:rsidP="00F87BAB">
      <w:pPr>
        <w:autoSpaceDE w:val="0"/>
        <w:autoSpaceDN w:val="0"/>
        <w:adjustRightInd w:val="0"/>
        <w:rPr>
          <w:color w:val="000000" w:themeColor="text1"/>
        </w:rPr>
      </w:pPr>
    </w:p>
    <w:p w14:paraId="0861E4FB" w14:textId="77777777" w:rsidR="00AC1429" w:rsidRPr="00A72B53" w:rsidRDefault="00AC1429" w:rsidP="00F87BAB">
      <w:pPr>
        <w:autoSpaceDE w:val="0"/>
        <w:autoSpaceDN w:val="0"/>
        <w:adjustRightInd w:val="0"/>
        <w:rPr>
          <w:color w:val="000000" w:themeColor="text1"/>
        </w:rPr>
      </w:pPr>
    </w:p>
    <w:p w14:paraId="67F5B2A9" w14:textId="61244E9E" w:rsidR="001D3AE5" w:rsidRPr="00A72B53" w:rsidRDefault="000A7EE6" w:rsidP="00FF2A02">
      <w:pPr>
        <w:autoSpaceDE w:val="0"/>
        <w:autoSpaceDN w:val="0"/>
        <w:adjustRightInd w:val="0"/>
        <w:rPr>
          <w:b/>
          <w:bCs/>
          <w:color w:val="000000" w:themeColor="text1"/>
          <w:u w:val="single"/>
        </w:rPr>
      </w:pPr>
      <w:r w:rsidRPr="00A72B53">
        <w:rPr>
          <w:b/>
          <w:bCs/>
          <w:color w:val="000000" w:themeColor="text1"/>
          <w:u w:val="single"/>
        </w:rPr>
        <w:t xml:space="preserve">Week </w:t>
      </w:r>
      <w:r w:rsidR="00755652" w:rsidRPr="00A72B53">
        <w:rPr>
          <w:b/>
          <w:bCs/>
          <w:color w:val="000000" w:themeColor="text1"/>
          <w:u w:val="single"/>
        </w:rPr>
        <w:t xml:space="preserve">3: </w:t>
      </w:r>
      <w:r w:rsidR="001D3AE5" w:rsidRPr="00A72B53">
        <w:rPr>
          <w:b/>
          <w:bCs/>
          <w:color w:val="000000" w:themeColor="text1"/>
          <w:u w:val="single"/>
        </w:rPr>
        <w:t>Interviewing</w:t>
      </w:r>
      <w:r w:rsidR="00081304" w:rsidRPr="00A72B53">
        <w:rPr>
          <w:b/>
          <w:bCs/>
          <w:color w:val="000000" w:themeColor="text1"/>
          <w:u w:val="single"/>
        </w:rPr>
        <w:t xml:space="preserve"> and Oral Histories</w:t>
      </w:r>
    </w:p>
    <w:p w14:paraId="1771ECE3" w14:textId="77777777" w:rsidR="00081304" w:rsidRPr="006506D0" w:rsidRDefault="00081304" w:rsidP="00081304">
      <w:pPr>
        <w:spacing w:before="100" w:beforeAutospacing="1" w:after="100" w:afterAutospacing="1"/>
        <w:rPr>
          <w:color w:val="444444"/>
        </w:rPr>
      </w:pPr>
      <w:r w:rsidRPr="006506D0">
        <w:rPr>
          <w:color w:val="444444"/>
        </w:rPr>
        <w:br/>
        <w:t>Fujii, Lee Ann. </w:t>
      </w:r>
      <w:r w:rsidRPr="006506D0">
        <w:rPr>
          <w:i/>
          <w:iCs/>
          <w:color w:val="444444"/>
        </w:rPr>
        <w:t> Interviewing in Social Science Research: A Relational Approach. (</w:t>
      </w:r>
      <w:r w:rsidRPr="006506D0">
        <w:rPr>
          <w:color w:val="444444"/>
        </w:rPr>
        <w:t>New York: Routledge, 2018). Available online at Rivera library</w:t>
      </w:r>
      <w:r w:rsidRPr="006506D0">
        <w:rPr>
          <w:color w:val="444444"/>
        </w:rPr>
        <w:br/>
      </w:r>
      <w:r w:rsidRPr="006506D0">
        <w:rPr>
          <w:color w:val="444444"/>
        </w:rPr>
        <w:br/>
        <w:t xml:space="preserve">James A. Holstein and Jaber F. </w:t>
      </w:r>
      <w:proofErr w:type="spellStart"/>
      <w:r w:rsidRPr="006506D0">
        <w:rPr>
          <w:color w:val="444444"/>
        </w:rPr>
        <w:t>Gubrium</w:t>
      </w:r>
      <w:proofErr w:type="spellEnd"/>
      <w:r w:rsidRPr="006506D0">
        <w:rPr>
          <w:color w:val="444444"/>
        </w:rPr>
        <w:t>, </w:t>
      </w:r>
      <w:r w:rsidRPr="006506D0">
        <w:rPr>
          <w:i/>
          <w:iCs/>
          <w:color w:val="444444"/>
        </w:rPr>
        <w:t>The Active Interview</w:t>
      </w:r>
      <w:r w:rsidRPr="006506D0">
        <w:rPr>
          <w:color w:val="444444"/>
        </w:rPr>
        <w:t> (Sage, 1995),  Ch. 5 only</w:t>
      </w:r>
      <w:r w:rsidRPr="006506D0">
        <w:rPr>
          <w:color w:val="444444"/>
        </w:rPr>
        <w:br/>
      </w:r>
      <w:r w:rsidRPr="006506D0">
        <w:rPr>
          <w:color w:val="444444"/>
        </w:rPr>
        <w:br/>
        <w:t>M. Bloor, “Techniques of Validation in Qualitative Research: A Critical Commentary,” in G. Miller and R. </w:t>
      </w:r>
      <w:proofErr w:type="spellStart"/>
      <w:r w:rsidRPr="006506D0">
        <w:rPr>
          <w:color w:val="444444"/>
        </w:rPr>
        <w:t>Dingwell</w:t>
      </w:r>
      <w:proofErr w:type="spellEnd"/>
      <w:r w:rsidRPr="006506D0">
        <w:rPr>
          <w:color w:val="444444"/>
        </w:rPr>
        <w:t> (eds.), </w:t>
      </w:r>
      <w:r w:rsidRPr="006506D0">
        <w:rPr>
          <w:i/>
          <w:iCs/>
          <w:color w:val="444444"/>
        </w:rPr>
        <w:t>Context and Method in Qualitative Research</w:t>
      </w:r>
      <w:r w:rsidRPr="006506D0">
        <w:rPr>
          <w:color w:val="444444"/>
        </w:rPr>
        <w:t> (London: Sage, 1997), pp. 37–50.</w:t>
      </w:r>
    </w:p>
    <w:p w14:paraId="54B5C0C3" w14:textId="45DF028E" w:rsidR="00081304" w:rsidRPr="006506D0" w:rsidRDefault="00081304" w:rsidP="006506D0">
      <w:pPr>
        <w:spacing w:before="100" w:beforeAutospacing="1" w:after="100" w:afterAutospacing="1"/>
        <w:rPr>
          <w:color w:val="444444"/>
        </w:rPr>
      </w:pPr>
      <w:r w:rsidRPr="006506D0">
        <w:rPr>
          <w:color w:val="444444"/>
        </w:rPr>
        <w:br/>
      </w:r>
      <w:proofErr w:type="spellStart"/>
      <w:r w:rsidRPr="006506D0">
        <w:rPr>
          <w:color w:val="444444"/>
        </w:rPr>
        <w:t>Karida</w:t>
      </w:r>
      <w:proofErr w:type="spellEnd"/>
      <w:r w:rsidRPr="006506D0">
        <w:rPr>
          <w:color w:val="444444"/>
        </w:rPr>
        <w:t xml:space="preserve"> L. Brown, “Research Appendix,” in</w:t>
      </w:r>
      <w:r w:rsidRPr="006506D0">
        <w:rPr>
          <w:i/>
          <w:iCs/>
          <w:color w:val="444444"/>
        </w:rPr>
        <w:t> Gone Home: Race and Roots Through Appalachia</w:t>
      </w:r>
      <w:r w:rsidRPr="006506D0">
        <w:rPr>
          <w:color w:val="444444"/>
        </w:rPr>
        <w:t> (UNC Press, 2018).</w:t>
      </w:r>
      <w:r w:rsidRPr="006506D0">
        <w:rPr>
          <w:color w:val="444444"/>
        </w:rPr>
        <w:br/>
      </w:r>
      <w:r w:rsidRPr="006506D0">
        <w:rPr>
          <w:color w:val="444444"/>
        </w:rPr>
        <w:br/>
        <w:t>Kathleen Blee, “Evidence, Empathy and Ethics: Lessons from Oral Histories of the Klan,”</w:t>
      </w:r>
      <w:r w:rsidRPr="006506D0">
        <w:rPr>
          <w:i/>
          <w:iCs/>
          <w:color w:val="444444"/>
        </w:rPr>
        <w:t> Journal of American History</w:t>
      </w:r>
      <w:r w:rsidRPr="006506D0">
        <w:rPr>
          <w:color w:val="444444"/>
        </w:rPr>
        <w:t> 80(2), 1993. </w:t>
      </w:r>
      <w:r w:rsidRPr="006506D0">
        <w:rPr>
          <w:color w:val="444444"/>
        </w:rPr>
        <w:br/>
      </w:r>
      <w:r w:rsidRPr="006506D0">
        <w:rPr>
          <w:color w:val="444444"/>
        </w:rPr>
        <w:br/>
        <w:t>Farah Godrej, </w:t>
      </w:r>
      <w:r w:rsidRPr="006506D0">
        <w:rPr>
          <w:i/>
          <w:iCs/>
          <w:color w:val="444444"/>
        </w:rPr>
        <w:t>Freedom Inside? Yoga and Meditation in the Carceral State</w:t>
      </w:r>
      <w:r w:rsidRPr="006506D0">
        <w:rPr>
          <w:color w:val="444444"/>
        </w:rPr>
        <w:t>, “Methodological Appendix,”  (Those with further interests in interpretive interviewing are also welcome to check out Chapters 3 and 8 of the book on your own time, which discuss my own interviews at length.)</w:t>
      </w:r>
      <w:r w:rsidRPr="006506D0">
        <w:rPr>
          <w:color w:val="444444"/>
          <w:shd w:val="clear" w:color="auto" w:fill="FFFFFF"/>
        </w:rPr>
        <w:t> </w:t>
      </w:r>
    </w:p>
    <w:p w14:paraId="215AFBC7" w14:textId="77777777" w:rsidR="00081304" w:rsidRPr="00A72B53" w:rsidRDefault="00081304" w:rsidP="00F07002">
      <w:pPr>
        <w:autoSpaceDE w:val="0"/>
        <w:autoSpaceDN w:val="0"/>
        <w:adjustRightInd w:val="0"/>
        <w:rPr>
          <w:color w:val="000000" w:themeColor="text1"/>
        </w:rPr>
      </w:pPr>
    </w:p>
    <w:p w14:paraId="6D1DF872" w14:textId="748BB356" w:rsidR="00081304" w:rsidRPr="0041505C" w:rsidRDefault="0092388F" w:rsidP="00F07002">
      <w:pPr>
        <w:autoSpaceDE w:val="0"/>
        <w:autoSpaceDN w:val="0"/>
        <w:adjustRightInd w:val="0"/>
        <w:rPr>
          <w:color w:val="000000" w:themeColor="text1"/>
        </w:rPr>
      </w:pPr>
      <w:r>
        <w:rPr>
          <w:color w:val="000000" w:themeColor="text1"/>
        </w:rPr>
        <w:t>Recommended:</w:t>
      </w:r>
    </w:p>
    <w:p w14:paraId="4156F224" w14:textId="77777777" w:rsidR="00081304" w:rsidRPr="00A72B53" w:rsidRDefault="00081304" w:rsidP="00F07002">
      <w:pPr>
        <w:autoSpaceDE w:val="0"/>
        <w:autoSpaceDN w:val="0"/>
        <w:adjustRightInd w:val="0"/>
        <w:rPr>
          <w:color w:val="000000" w:themeColor="text1"/>
        </w:rPr>
      </w:pPr>
    </w:p>
    <w:p w14:paraId="70FD00B7" w14:textId="31D13124" w:rsidR="00F07002" w:rsidRPr="00A72B53" w:rsidRDefault="00F07002" w:rsidP="00F07002">
      <w:pPr>
        <w:autoSpaceDE w:val="0"/>
        <w:autoSpaceDN w:val="0"/>
        <w:adjustRightInd w:val="0"/>
        <w:rPr>
          <w:color w:val="000000" w:themeColor="text1"/>
        </w:rPr>
      </w:pPr>
      <w:r w:rsidRPr="00A72B53">
        <w:rPr>
          <w:color w:val="000000" w:themeColor="text1"/>
        </w:rPr>
        <w:t xml:space="preserve">Spradley, James P. 1979. </w:t>
      </w:r>
      <w:r w:rsidRPr="00A72B53">
        <w:rPr>
          <w:i/>
          <w:iCs/>
          <w:color w:val="000000" w:themeColor="text1"/>
        </w:rPr>
        <w:t>The</w:t>
      </w:r>
      <w:r w:rsidR="00AC1429" w:rsidRPr="00A72B53">
        <w:rPr>
          <w:i/>
          <w:iCs/>
          <w:color w:val="000000" w:themeColor="text1"/>
        </w:rPr>
        <w:t xml:space="preserve"> </w:t>
      </w:r>
      <w:r w:rsidRPr="00A72B53">
        <w:rPr>
          <w:i/>
          <w:iCs/>
          <w:color w:val="000000" w:themeColor="text1"/>
        </w:rPr>
        <w:t>Ethnographic Interview</w:t>
      </w:r>
      <w:r w:rsidRPr="00A72B53">
        <w:rPr>
          <w:color w:val="000000" w:themeColor="text1"/>
        </w:rPr>
        <w:t>, Fort Worth, TX: Holt, Rinehart and Winston</w:t>
      </w:r>
      <w:r w:rsidR="005E36C0" w:rsidRPr="00A72B53">
        <w:rPr>
          <w:color w:val="000000" w:themeColor="text1"/>
        </w:rPr>
        <w:t xml:space="preserve">, pp. </w:t>
      </w:r>
      <w:r w:rsidR="00E74915" w:rsidRPr="00A72B53">
        <w:rPr>
          <w:color w:val="000000" w:themeColor="text1"/>
        </w:rPr>
        <w:t xml:space="preserve">34-39, </w:t>
      </w:r>
      <w:r w:rsidR="005E36C0" w:rsidRPr="00A72B53">
        <w:rPr>
          <w:color w:val="000000" w:themeColor="text1"/>
        </w:rPr>
        <w:t>55-69, 78-91.</w:t>
      </w:r>
      <w:r w:rsidR="00505D86" w:rsidRPr="00A72B53">
        <w:rPr>
          <w:color w:val="000000" w:themeColor="text1"/>
        </w:rPr>
        <w:t xml:space="preserve"> </w:t>
      </w:r>
      <w:r w:rsidR="00D05BDB" w:rsidRPr="00A72B53">
        <w:rPr>
          <w:color w:val="000000" w:themeColor="text1"/>
        </w:rPr>
        <w:t xml:space="preserve"> </w:t>
      </w:r>
      <w:r w:rsidR="00505D86" w:rsidRPr="00A72B53">
        <w:rPr>
          <w:color w:val="000000" w:themeColor="text1"/>
        </w:rPr>
        <w:t xml:space="preserve"> </w:t>
      </w:r>
      <w:r w:rsidR="00505D86" w:rsidRPr="00A72B53">
        <w:rPr>
          <w:color w:val="000000" w:themeColor="text1"/>
          <w:highlight w:val="yellow"/>
        </w:rPr>
        <w:t>PDF posted on Canvas</w:t>
      </w:r>
    </w:p>
    <w:p w14:paraId="71777014" w14:textId="46B1DDA0" w:rsidR="00385244" w:rsidRPr="00A72B53" w:rsidRDefault="009077A1" w:rsidP="00385244">
      <w:pPr>
        <w:autoSpaceDE w:val="0"/>
        <w:autoSpaceDN w:val="0"/>
        <w:adjustRightInd w:val="0"/>
        <w:rPr>
          <w:color w:val="000000" w:themeColor="text1"/>
        </w:rPr>
      </w:pPr>
      <w:r w:rsidRPr="0041505C">
        <w:t xml:space="preserve">James A. Holstein and Jaber F. </w:t>
      </w:r>
      <w:proofErr w:type="spellStart"/>
      <w:r w:rsidRPr="0041505C">
        <w:t>Gubrium</w:t>
      </w:r>
      <w:proofErr w:type="spellEnd"/>
      <w:r w:rsidRPr="0041505C">
        <w:t xml:space="preserve">, </w:t>
      </w:r>
      <w:r w:rsidR="00385244" w:rsidRPr="00A72B53">
        <w:rPr>
          <w:i/>
          <w:iCs/>
        </w:rPr>
        <w:t>The Active Interview</w:t>
      </w:r>
      <w:r w:rsidRPr="00A72B53">
        <w:t xml:space="preserve"> (Sage, 1995),  </w:t>
      </w:r>
      <w:proofErr w:type="spellStart"/>
      <w:r w:rsidR="00385244" w:rsidRPr="00A72B53">
        <w:t>Chs</w:t>
      </w:r>
      <w:proofErr w:type="spellEnd"/>
      <w:r w:rsidR="00385244" w:rsidRPr="00A72B53">
        <w:t>. 1. 2, 5, 6</w:t>
      </w:r>
      <w:r w:rsidR="00B1385C" w:rsidRPr="00A72B53">
        <w:t>.</w:t>
      </w:r>
      <w:r w:rsidR="00505D86" w:rsidRPr="00A72B53">
        <w:t xml:space="preserve"> </w:t>
      </w:r>
      <w:r w:rsidR="00505D86" w:rsidRPr="00A72B53">
        <w:rPr>
          <w:color w:val="000000" w:themeColor="text1"/>
        </w:rPr>
        <w:t xml:space="preserve">. </w:t>
      </w:r>
      <w:r w:rsidR="00505D86" w:rsidRPr="00A72B53">
        <w:rPr>
          <w:color w:val="000000" w:themeColor="text1"/>
          <w:highlight w:val="yellow"/>
        </w:rPr>
        <w:t>PDF posted on Canvas</w:t>
      </w:r>
    </w:p>
    <w:p w14:paraId="1D30A68C" w14:textId="77777777" w:rsidR="00B1385C" w:rsidRPr="00A72B53" w:rsidRDefault="00B1385C" w:rsidP="00B1385C">
      <w:pPr>
        <w:autoSpaceDE w:val="0"/>
        <w:autoSpaceDN w:val="0"/>
        <w:adjustRightInd w:val="0"/>
        <w:rPr>
          <w:b/>
          <w:bCs/>
          <w:color w:val="000000" w:themeColor="text1"/>
          <w:u w:val="single"/>
        </w:rPr>
      </w:pPr>
      <w:r w:rsidRPr="0041505C">
        <w:rPr>
          <w:color w:val="000000" w:themeColor="text1"/>
        </w:rPr>
        <w:t xml:space="preserve">Fujii, Lee Ann. 2018. </w:t>
      </w:r>
      <w:r w:rsidRPr="00A72B53">
        <w:rPr>
          <w:i/>
          <w:iCs/>
          <w:color w:val="000000" w:themeColor="text1"/>
        </w:rPr>
        <w:t>Interviewing in Social Science Research: A Relational Approach</w:t>
      </w:r>
      <w:r w:rsidRPr="00A72B53">
        <w:rPr>
          <w:color w:val="000000" w:themeColor="text1"/>
        </w:rPr>
        <w:t>.</w:t>
      </w:r>
    </w:p>
    <w:p w14:paraId="16D5A53C" w14:textId="7306B742" w:rsidR="00B1385C" w:rsidRPr="00A72B53" w:rsidRDefault="00B1385C" w:rsidP="00385244">
      <w:pPr>
        <w:autoSpaceDE w:val="0"/>
        <w:autoSpaceDN w:val="0"/>
        <w:adjustRightInd w:val="0"/>
        <w:rPr>
          <w:color w:val="000000" w:themeColor="text1"/>
        </w:rPr>
      </w:pPr>
      <w:r w:rsidRPr="00A72B53">
        <w:rPr>
          <w:color w:val="000000" w:themeColor="text1"/>
        </w:rPr>
        <w:t xml:space="preserve">New York: Routledge. </w:t>
      </w:r>
      <w:r w:rsidR="00505D86" w:rsidRPr="00A72B53">
        <w:rPr>
          <w:color w:val="000000" w:themeColor="text1"/>
          <w:highlight w:val="yellow"/>
        </w:rPr>
        <w:t>Available online at Rivera library</w:t>
      </w:r>
    </w:p>
    <w:p w14:paraId="1422DC07" w14:textId="0C04C06C" w:rsidR="0014366C" w:rsidRPr="00A72B53" w:rsidRDefault="0014366C" w:rsidP="0014366C">
      <w:pPr>
        <w:autoSpaceDE w:val="0"/>
        <w:autoSpaceDN w:val="0"/>
        <w:adjustRightInd w:val="0"/>
        <w:rPr>
          <w:rStyle w:val="refpage"/>
          <w:color w:val="000000" w:themeColor="text1"/>
        </w:rPr>
      </w:pPr>
      <w:r w:rsidRPr="00A72B53">
        <w:rPr>
          <w:rStyle w:val="refauGivenName"/>
          <w:color w:val="000000" w:themeColor="text1"/>
        </w:rPr>
        <w:t>M.</w:t>
      </w:r>
      <w:r w:rsidRPr="00A72B53">
        <w:rPr>
          <w:color w:val="000000" w:themeColor="text1"/>
        </w:rPr>
        <w:t xml:space="preserve"> </w:t>
      </w:r>
      <w:r w:rsidRPr="00A72B53">
        <w:rPr>
          <w:rStyle w:val="refauSurName"/>
          <w:color w:val="000000" w:themeColor="text1"/>
        </w:rPr>
        <w:t>Bloor</w:t>
      </w:r>
      <w:r w:rsidRPr="00A72B53">
        <w:rPr>
          <w:color w:val="000000" w:themeColor="text1"/>
        </w:rPr>
        <w:t xml:space="preserve">, </w:t>
      </w:r>
      <w:r w:rsidRPr="00A72B53">
        <w:rPr>
          <w:rStyle w:val="refbookChapterTitle"/>
          <w:color w:val="000000" w:themeColor="text1"/>
        </w:rPr>
        <w:t>“Techniques of Validation in Qualitative Research: A Critical Commentary,”</w:t>
      </w:r>
      <w:r w:rsidRPr="00A72B53">
        <w:rPr>
          <w:color w:val="000000" w:themeColor="text1"/>
        </w:rPr>
        <w:t xml:space="preserve"> in </w:t>
      </w:r>
      <w:r w:rsidRPr="00A72B53">
        <w:rPr>
          <w:rStyle w:val="refedGivenName"/>
          <w:color w:val="000000" w:themeColor="text1"/>
        </w:rPr>
        <w:t>G.</w:t>
      </w:r>
      <w:r w:rsidRPr="00A72B53">
        <w:rPr>
          <w:color w:val="000000" w:themeColor="text1"/>
        </w:rPr>
        <w:t xml:space="preserve"> </w:t>
      </w:r>
      <w:r w:rsidRPr="00A72B53">
        <w:rPr>
          <w:rStyle w:val="refedSurName"/>
          <w:color w:val="000000" w:themeColor="text1"/>
        </w:rPr>
        <w:t>Miller</w:t>
      </w:r>
      <w:r w:rsidRPr="00A72B53">
        <w:rPr>
          <w:color w:val="000000" w:themeColor="text1"/>
        </w:rPr>
        <w:t xml:space="preserve"> and </w:t>
      </w:r>
      <w:r w:rsidRPr="00A72B53">
        <w:rPr>
          <w:rStyle w:val="refedGivenName"/>
          <w:color w:val="000000" w:themeColor="text1"/>
        </w:rPr>
        <w:t>R.</w:t>
      </w:r>
      <w:r w:rsidRPr="00A72B53">
        <w:rPr>
          <w:color w:val="000000" w:themeColor="text1"/>
        </w:rPr>
        <w:t xml:space="preserve"> </w:t>
      </w:r>
      <w:proofErr w:type="spellStart"/>
      <w:r w:rsidRPr="00A72B53">
        <w:rPr>
          <w:rStyle w:val="refedSurName"/>
          <w:color w:val="000000" w:themeColor="text1"/>
        </w:rPr>
        <w:t>Dingwell</w:t>
      </w:r>
      <w:proofErr w:type="spellEnd"/>
      <w:r w:rsidRPr="00A72B53">
        <w:rPr>
          <w:color w:val="000000" w:themeColor="text1"/>
        </w:rPr>
        <w:t xml:space="preserve"> (eds.), </w:t>
      </w:r>
      <w:r w:rsidRPr="00A72B53">
        <w:rPr>
          <w:rStyle w:val="refbookTitle"/>
          <w:i/>
          <w:color w:val="000000" w:themeColor="text1"/>
        </w:rPr>
        <w:t>Context and Method in Qualitative Research</w:t>
      </w:r>
      <w:r w:rsidRPr="00A72B53">
        <w:rPr>
          <w:color w:val="000000" w:themeColor="text1"/>
        </w:rPr>
        <w:t xml:space="preserve"> (</w:t>
      </w:r>
      <w:r w:rsidRPr="00A72B53">
        <w:rPr>
          <w:rStyle w:val="refplaceofPub"/>
          <w:color w:val="000000" w:themeColor="text1"/>
        </w:rPr>
        <w:t>London</w:t>
      </w:r>
      <w:r w:rsidRPr="00A72B53">
        <w:rPr>
          <w:color w:val="000000" w:themeColor="text1"/>
        </w:rPr>
        <w:t xml:space="preserve">: </w:t>
      </w:r>
      <w:bookmarkStart w:id="0" w:name="Unlist_03_0013"/>
      <w:r w:rsidRPr="00A72B53">
        <w:rPr>
          <w:rStyle w:val="refpublisher"/>
          <w:color w:val="000000" w:themeColor="text1"/>
        </w:rPr>
        <w:t>Sage</w:t>
      </w:r>
      <w:r w:rsidRPr="00A72B53">
        <w:rPr>
          <w:color w:val="000000" w:themeColor="text1"/>
        </w:rPr>
        <w:t xml:space="preserve">, </w:t>
      </w:r>
      <w:r w:rsidRPr="00A72B53">
        <w:rPr>
          <w:rStyle w:val="refpubdateYear"/>
          <w:color w:val="000000" w:themeColor="text1"/>
        </w:rPr>
        <w:t>1997</w:t>
      </w:r>
      <w:bookmarkEnd w:id="0"/>
      <w:r w:rsidRPr="00A72B53">
        <w:rPr>
          <w:color w:val="000000" w:themeColor="text1"/>
        </w:rPr>
        <w:t xml:space="preserve">), pp. </w:t>
      </w:r>
      <w:r w:rsidRPr="00A72B53">
        <w:rPr>
          <w:rStyle w:val="refpage"/>
          <w:color w:val="000000" w:themeColor="text1"/>
        </w:rPr>
        <w:t>37–50</w:t>
      </w:r>
      <w:r w:rsidR="00505D86" w:rsidRPr="00A72B53">
        <w:rPr>
          <w:rStyle w:val="refpage"/>
          <w:color w:val="000000" w:themeColor="text1"/>
        </w:rPr>
        <w:t xml:space="preserve"> </w:t>
      </w:r>
      <w:r w:rsidR="00505D86" w:rsidRPr="00A72B53">
        <w:rPr>
          <w:color w:val="000000" w:themeColor="text1"/>
        </w:rPr>
        <w:t xml:space="preserve">. </w:t>
      </w:r>
      <w:r w:rsidR="00505D86" w:rsidRPr="00A72B53">
        <w:rPr>
          <w:color w:val="000000" w:themeColor="text1"/>
          <w:highlight w:val="yellow"/>
        </w:rPr>
        <w:t>PDF posted on Canvas</w:t>
      </w:r>
    </w:p>
    <w:p w14:paraId="4F82608E" w14:textId="77777777" w:rsidR="00505D86" w:rsidRPr="00A72B53" w:rsidRDefault="0014366C" w:rsidP="00505D86">
      <w:pPr>
        <w:autoSpaceDE w:val="0"/>
        <w:autoSpaceDN w:val="0"/>
        <w:adjustRightInd w:val="0"/>
        <w:rPr>
          <w:color w:val="000000" w:themeColor="text1"/>
        </w:rPr>
      </w:pPr>
      <w:r w:rsidRPr="0041505C">
        <w:rPr>
          <w:color w:val="000000" w:themeColor="text1"/>
        </w:rPr>
        <w:t xml:space="preserve">Karen Locke and S. Ramakrishna </w:t>
      </w:r>
      <w:proofErr w:type="spellStart"/>
      <w:r w:rsidRPr="0041505C">
        <w:rPr>
          <w:color w:val="000000" w:themeColor="text1"/>
        </w:rPr>
        <w:t>Velamuri</w:t>
      </w:r>
      <w:proofErr w:type="spellEnd"/>
      <w:r w:rsidRPr="0041505C">
        <w:rPr>
          <w:color w:val="000000" w:themeColor="text1"/>
        </w:rPr>
        <w:t xml:space="preserve">, “The Design of Member Review: Showing What to Organization Members and Why,” </w:t>
      </w:r>
      <w:r w:rsidRPr="00A72B53">
        <w:rPr>
          <w:i/>
          <w:iCs/>
          <w:color w:val="000000" w:themeColor="text1"/>
        </w:rPr>
        <w:t xml:space="preserve">Organizational Research Methods </w:t>
      </w:r>
      <w:r w:rsidRPr="00A72B53">
        <w:rPr>
          <w:color w:val="000000" w:themeColor="text1"/>
        </w:rPr>
        <w:t>12(3) 2009.</w:t>
      </w:r>
      <w:r w:rsidR="00505D86" w:rsidRPr="00A72B53">
        <w:rPr>
          <w:color w:val="000000" w:themeColor="text1"/>
        </w:rPr>
        <w:t xml:space="preserve">  . </w:t>
      </w:r>
      <w:r w:rsidR="00505D86" w:rsidRPr="00A72B53">
        <w:rPr>
          <w:color w:val="000000" w:themeColor="text1"/>
          <w:highlight w:val="yellow"/>
        </w:rPr>
        <w:t>PDF posted on Canvas</w:t>
      </w:r>
    </w:p>
    <w:p w14:paraId="3B62B1F3" w14:textId="508D1599" w:rsidR="0014366C" w:rsidRPr="00A72B53" w:rsidRDefault="0014366C" w:rsidP="0014366C">
      <w:pPr>
        <w:autoSpaceDE w:val="0"/>
        <w:autoSpaceDN w:val="0"/>
        <w:adjustRightInd w:val="0"/>
        <w:rPr>
          <w:color w:val="000000" w:themeColor="text1"/>
        </w:rPr>
      </w:pPr>
    </w:p>
    <w:p w14:paraId="2F906502" w14:textId="517FBD57" w:rsidR="0070000B" w:rsidRPr="0041505C" w:rsidRDefault="0070000B" w:rsidP="00385244">
      <w:pPr>
        <w:autoSpaceDE w:val="0"/>
        <w:autoSpaceDN w:val="0"/>
        <w:adjustRightInd w:val="0"/>
      </w:pPr>
    </w:p>
    <w:p w14:paraId="2C8F949D" w14:textId="69893E57" w:rsidR="0070000B" w:rsidRPr="00A72B53" w:rsidRDefault="0070000B" w:rsidP="00385244">
      <w:pPr>
        <w:autoSpaceDE w:val="0"/>
        <w:autoSpaceDN w:val="0"/>
        <w:adjustRightInd w:val="0"/>
      </w:pPr>
      <w:r w:rsidRPr="00A72B53">
        <w:rPr>
          <w:u w:val="single"/>
        </w:rPr>
        <w:t>Recommended</w:t>
      </w:r>
      <w:r w:rsidRPr="00A72B53">
        <w:t>:</w:t>
      </w:r>
    </w:p>
    <w:p w14:paraId="3E0C7D16" w14:textId="77777777" w:rsidR="0070000B" w:rsidRPr="00A72B53" w:rsidRDefault="0070000B" w:rsidP="0070000B">
      <w:pPr>
        <w:autoSpaceDE w:val="0"/>
        <w:autoSpaceDN w:val="0"/>
        <w:adjustRightInd w:val="0"/>
        <w:rPr>
          <w:color w:val="000000" w:themeColor="text1"/>
        </w:rPr>
      </w:pPr>
      <w:proofErr w:type="spellStart"/>
      <w:r w:rsidRPr="00A72B53">
        <w:rPr>
          <w:color w:val="000000" w:themeColor="text1"/>
        </w:rPr>
        <w:t>Nikunen</w:t>
      </w:r>
      <w:proofErr w:type="spellEnd"/>
      <w:r w:rsidRPr="00A72B53">
        <w:rPr>
          <w:color w:val="000000" w:themeColor="text1"/>
        </w:rPr>
        <w:t xml:space="preserve">, Minna, </w:t>
      </w:r>
      <w:proofErr w:type="spellStart"/>
      <w:r w:rsidRPr="00A72B53">
        <w:rPr>
          <w:color w:val="000000" w:themeColor="text1"/>
        </w:rPr>
        <w:t>Korvajarvi</w:t>
      </w:r>
      <w:proofErr w:type="spellEnd"/>
      <w:r w:rsidRPr="00A72B53">
        <w:rPr>
          <w:color w:val="000000" w:themeColor="text1"/>
        </w:rPr>
        <w:t xml:space="preserve">, </w:t>
      </w:r>
      <w:proofErr w:type="spellStart"/>
      <w:r w:rsidRPr="00A72B53">
        <w:rPr>
          <w:color w:val="000000" w:themeColor="text1"/>
        </w:rPr>
        <w:t>Paivi</w:t>
      </w:r>
      <w:proofErr w:type="spellEnd"/>
      <w:r w:rsidRPr="00A72B53">
        <w:rPr>
          <w:color w:val="000000" w:themeColor="text1"/>
        </w:rPr>
        <w:t xml:space="preserve">, and </w:t>
      </w:r>
      <w:proofErr w:type="spellStart"/>
      <w:r w:rsidRPr="00A72B53">
        <w:rPr>
          <w:color w:val="000000" w:themeColor="text1"/>
        </w:rPr>
        <w:t>Koivunen</w:t>
      </w:r>
      <w:proofErr w:type="spellEnd"/>
      <w:r w:rsidRPr="00A72B53">
        <w:rPr>
          <w:color w:val="000000" w:themeColor="text1"/>
        </w:rPr>
        <w:t xml:space="preserve">, </w:t>
      </w:r>
      <w:proofErr w:type="spellStart"/>
      <w:r w:rsidRPr="00A72B53">
        <w:rPr>
          <w:color w:val="000000" w:themeColor="text1"/>
        </w:rPr>
        <w:t>Tuija</w:t>
      </w:r>
      <w:proofErr w:type="spellEnd"/>
      <w:r w:rsidRPr="00A72B53">
        <w:rPr>
          <w:color w:val="000000" w:themeColor="text1"/>
        </w:rPr>
        <w:t>. 2018. Separated by Common</w:t>
      </w:r>
    </w:p>
    <w:p w14:paraId="00277CB4" w14:textId="2C0B4752" w:rsidR="0070000B" w:rsidRPr="00A72B53" w:rsidRDefault="0070000B" w:rsidP="0070000B">
      <w:pPr>
        <w:autoSpaceDE w:val="0"/>
        <w:autoSpaceDN w:val="0"/>
        <w:adjustRightInd w:val="0"/>
        <w:rPr>
          <w:color w:val="000000" w:themeColor="text1"/>
        </w:rPr>
      </w:pPr>
      <w:r w:rsidRPr="00A72B53">
        <w:rPr>
          <w:color w:val="000000" w:themeColor="text1"/>
        </w:rPr>
        <w:t xml:space="preserve">Methods? Researchers and Journalists Doing Expertise. </w:t>
      </w:r>
      <w:r w:rsidRPr="00A72B53">
        <w:rPr>
          <w:i/>
          <w:iCs/>
          <w:color w:val="000000" w:themeColor="text1"/>
        </w:rPr>
        <w:t xml:space="preserve">Qualitative Research  </w:t>
      </w:r>
      <w:r w:rsidRPr="00A72B53">
        <w:rPr>
          <w:color w:val="000000" w:themeColor="text1"/>
        </w:rPr>
        <w:t>19(5) 2019, 489-505.</w:t>
      </w:r>
    </w:p>
    <w:p w14:paraId="0C600EF6" w14:textId="1B1F77EA" w:rsidR="00754028" w:rsidRPr="00A72B53" w:rsidRDefault="00754028" w:rsidP="00754028">
      <w:pPr>
        <w:autoSpaceDE w:val="0"/>
        <w:autoSpaceDN w:val="0"/>
        <w:adjustRightInd w:val="0"/>
        <w:rPr>
          <w:color w:val="000000" w:themeColor="text1"/>
        </w:rPr>
      </w:pPr>
      <w:r w:rsidRPr="00A72B53">
        <w:rPr>
          <w:color w:val="000000" w:themeColor="text1"/>
        </w:rPr>
        <w:t xml:space="preserve">Harvey, William S. 2011. Strategies for Conducting Elite Interviews. </w:t>
      </w:r>
      <w:r w:rsidRPr="00A72B53">
        <w:rPr>
          <w:i/>
          <w:iCs/>
          <w:color w:val="000000" w:themeColor="text1"/>
        </w:rPr>
        <w:t>Qualitative Research</w:t>
      </w:r>
      <w:r w:rsidRPr="00A72B53">
        <w:rPr>
          <w:color w:val="000000" w:themeColor="text1"/>
        </w:rPr>
        <w:t xml:space="preserve"> 11 (4): 431– 441. 10</w:t>
      </w:r>
    </w:p>
    <w:p w14:paraId="21481271" w14:textId="64F848FF" w:rsidR="00081304" w:rsidRPr="00A72B53" w:rsidRDefault="00081304" w:rsidP="00754028">
      <w:pPr>
        <w:autoSpaceDE w:val="0"/>
        <w:autoSpaceDN w:val="0"/>
        <w:adjustRightInd w:val="0"/>
        <w:rPr>
          <w:color w:val="000000" w:themeColor="text1"/>
        </w:rPr>
      </w:pPr>
    </w:p>
    <w:p w14:paraId="24155793" w14:textId="569712D9" w:rsidR="00081304" w:rsidRPr="00A72B53" w:rsidRDefault="00081304" w:rsidP="00754028">
      <w:pPr>
        <w:autoSpaceDE w:val="0"/>
        <w:autoSpaceDN w:val="0"/>
        <w:adjustRightInd w:val="0"/>
        <w:rPr>
          <w:color w:val="000000" w:themeColor="text1"/>
        </w:rPr>
      </w:pPr>
      <w:r w:rsidRPr="00A72B53">
        <w:rPr>
          <w:color w:val="000000" w:themeColor="text1"/>
        </w:rPr>
        <w:t>For more recommendations, see Notes on Interviewing Word doc (Qual Research Methods folder)</w:t>
      </w:r>
    </w:p>
    <w:p w14:paraId="65191E19" w14:textId="288A487C" w:rsidR="00081304" w:rsidRPr="006506D0" w:rsidRDefault="00081304" w:rsidP="00081304">
      <w:pPr>
        <w:rPr>
          <w:b/>
          <w:bCs/>
          <w:color w:val="000000"/>
          <w:spacing w:val="-5"/>
          <w:shd w:val="clear" w:color="auto" w:fill="FFFFFF"/>
        </w:rPr>
      </w:pPr>
      <w:r w:rsidRPr="00A72B53">
        <w:rPr>
          <w:color w:val="000000" w:themeColor="text1"/>
        </w:rPr>
        <w:t xml:space="preserve">PS, Interviewing Symposium, </w:t>
      </w:r>
      <w:r w:rsidRPr="006506D0">
        <w:rPr>
          <w:b/>
          <w:bCs/>
          <w:color w:val="000000"/>
          <w:spacing w:val="-5"/>
          <w:shd w:val="clear" w:color="auto" w:fill="FFFFFF"/>
        </w:rPr>
        <w:t xml:space="preserve">Vol. 35, No. 4, </w:t>
      </w:r>
      <w:proofErr w:type="gramStart"/>
      <w:r w:rsidRPr="006506D0">
        <w:rPr>
          <w:b/>
          <w:bCs/>
          <w:color w:val="000000"/>
          <w:spacing w:val="-5"/>
          <w:shd w:val="clear" w:color="auto" w:fill="FFFFFF"/>
        </w:rPr>
        <w:t>Dec.,</w:t>
      </w:r>
      <w:proofErr w:type="gramEnd"/>
      <w:r w:rsidRPr="006506D0">
        <w:rPr>
          <w:b/>
          <w:bCs/>
          <w:color w:val="000000"/>
          <w:spacing w:val="-5"/>
          <w:shd w:val="clear" w:color="auto" w:fill="FFFFFF"/>
        </w:rPr>
        <w:t xml:space="preserve"> 2002</w:t>
      </w:r>
    </w:p>
    <w:p w14:paraId="5C0B916A" w14:textId="69B9B741" w:rsidR="00622178" w:rsidRPr="00A72B53" w:rsidRDefault="00622178" w:rsidP="00081304">
      <w:r w:rsidRPr="00A72B53">
        <w:t xml:space="preserve">Matt Bradshaw, “Contracts and member checks in </w:t>
      </w:r>
      <w:r w:rsidRPr="0041505C">
        <w:t xml:space="preserve">qualitative research in human geography,”  </w:t>
      </w:r>
      <w:r w:rsidRPr="00A72B53">
        <w:rPr>
          <w:i/>
          <w:iCs/>
        </w:rPr>
        <w:t>Area</w:t>
      </w:r>
      <w:r w:rsidRPr="00A72B53">
        <w:t xml:space="preserve"> 33 (2) 2001, https://www.researchgate.net/publication/227601096_Contracts_and_member_checks_in_qualitative_research_in_human_geography_Reason_for_caution</w:t>
      </w:r>
    </w:p>
    <w:p w14:paraId="7CBAF2DC" w14:textId="4C62C677" w:rsidR="00081304" w:rsidRPr="00A72B53" w:rsidRDefault="00081304" w:rsidP="00754028">
      <w:pPr>
        <w:autoSpaceDE w:val="0"/>
        <w:autoSpaceDN w:val="0"/>
        <w:adjustRightInd w:val="0"/>
        <w:rPr>
          <w:color w:val="000000" w:themeColor="text1"/>
        </w:rPr>
      </w:pPr>
    </w:p>
    <w:p w14:paraId="412D3FC9" w14:textId="77777777" w:rsidR="0029039D" w:rsidRPr="00A72B53" w:rsidRDefault="0029039D" w:rsidP="00FF2A02">
      <w:pPr>
        <w:autoSpaceDE w:val="0"/>
        <w:autoSpaceDN w:val="0"/>
        <w:adjustRightInd w:val="0"/>
        <w:rPr>
          <w:color w:val="000000" w:themeColor="text1"/>
        </w:rPr>
      </w:pPr>
    </w:p>
    <w:p w14:paraId="0D444656" w14:textId="4A9EF72D" w:rsidR="000364DF" w:rsidRPr="00A72B53" w:rsidRDefault="0041371B" w:rsidP="00FF2A02">
      <w:pPr>
        <w:autoSpaceDE w:val="0"/>
        <w:autoSpaceDN w:val="0"/>
        <w:adjustRightInd w:val="0"/>
        <w:rPr>
          <w:b/>
          <w:bCs/>
          <w:color w:val="000000" w:themeColor="text1"/>
          <w:u w:val="single"/>
        </w:rPr>
      </w:pPr>
      <w:r w:rsidRPr="00A72B53">
        <w:rPr>
          <w:b/>
          <w:bCs/>
          <w:color w:val="000000" w:themeColor="text1"/>
          <w:u w:val="single"/>
        </w:rPr>
        <w:t>Week 4</w:t>
      </w:r>
      <w:r w:rsidR="00755652" w:rsidRPr="00A72B53">
        <w:rPr>
          <w:b/>
          <w:bCs/>
          <w:color w:val="000000" w:themeColor="text1"/>
          <w:u w:val="single"/>
        </w:rPr>
        <w:t>:</w:t>
      </w:r>
      <w:r w:rsidRPr="00A72B53">
        <w:rPr>
          <w:b/>
          <w:bCs/>
          <w:color w:val="000000" w:themeColor="text1"/>
          <w:u w:val="single"/>
        </w:rPr>
        <w:t xml:space="preserve"> </w:t>
      </w:r>
      <w:r w:rsidR="001D3AE5" w:rsidRPr="00A72B53">
        <w:rPr>
          <w:b/>
          <w:bCs/>
          <w:color w:val="000000" w:themeColor="text1"/>
          <w:u w:val="single"/>
        </w:rPr>
        <w:t>Participant Observation</w:t>
      </w:r>
    </w:p>
    <w:p w14:paraId="3F8E9DE2" w14:textId="4FCF0BE7" w:rsidR="0029039D" w:rsidRPr="00A72B53" w:rsidRDefault="0029039D" w:rsidP="0029039D">
      <w:pPr>
        <w:autoSpaceDE w:val="0"/>
        <w:autoSpaceDN w:val="0"/>
        <w:adjustRightInd w:val="0"/>
        <w:rPr>
          <w:color w:val="000000" w:themeColor="text1"/>
        </w:rPr>
      </w:pPr>
      <w:r w:rsidRPr="00A72B53">
        <w:rPr>
          <w:color w:val="000000" w:themeColor="text1"/>
        </w:rPr>
        <w:t xml:space="preserve">Delamont, Sara. 2007. “Ethnography and Participant Observation.” In </w:t>
      </w:r>
      <w:r w:rsidRPr="00A72B53">
        <w:rPr>
          <w:i/>
          <w:iCs/>
          <w:color w:val="000000" w:themeColor="text1"/>
        </w:rPr>
        <w:t>Qualitative</w:t>
      </w:r>
      <w:r w:rsidR="00F15B6E" w:rsidRPr="00A72B53">
        <w:rPr>
          <w:i/>
          <w:iCs/>
          <w:color w:val="000000" w:themeColor="text1"/>
        </w:rPr>
        <w:t xml:space="preserve"> </w:t>
      </w:r>
      <w:r w:rsidRPr="00A72B53">
        <w:rPr>
          <w:i/>
          <w:iCs/>
          <w:color w:val="000000" w:themeColor="text1"/>
        </w:rPr>
        <w:t>Research Practice</w:t>
      </w:r>
      <w:r w:rsidRPr="00A72B53">
        <w:rPr>
          <w:color w:val="000000" w:themeColor="text1"/>
        </w:rPr>
        <w:t xml:space="preserve">, ed. Clive Seale, Gobo </w:t>
      </w:r>
      <w:proofErr w:type="spellStart"/>
      <w:r w:rsidRPr="00A72B53">
        <w:rPr>
          <w:color w:val="000000" w:themeColor="text1"/>
        </w:rPr>
        <w:t>Giampietri</w:t>
      </w:r>
      <w:proofErr w:type="spellEnd"/>
      <w:r w:rsidRPr="00A72B53">
        <w:rPr>
          <w:color w:val="000000" w:themeColor="text1"/>
        </w:rPr>
        <w:t xml:space="preserve">, Jaber F. </w:t>
      </w:r>
      <w:proofErr w:type="spellStart"/>
      <w:r w:rsidRPr="00A72B53">
        <w:rPr>
          <w:color w:val="000000" w:themeColor="text1"/>
        </w:rPr>
        <w:t>Gubrium</w:t>
      </w:r>
      <w:proofErr w:type="spellEnd"/>
      <w:r w:rsidRPr="00A72B53">
        <w:rPr>
          <w:color w:val="000000" w:themeColor="text1"/>
        </w:rPr>
        <w:t xml:space="preserve"> and David S.</w:t>
      </w:r>
      <w:r w:rsidR="00F15B6E" w:rsidRPr="00A72B53">
        <w:rPr>
          <w:color w:val="000000" w:themeColor="text1"/>
        </w:rPr>
        <w:t xml:space="preserve"> </w:t>
      </w:r>
      <w:r w:rsidRPr="00A72B53">
        <w:rPr>
          <w:color w:val="000000" w:themeColor="text1"/>
        </w:rPr>
        <w:t>Silverman, 205-27. Thousand Oaks, CA: Sage</w:t>
      </w:r>
      <w:r w:rsidR="00BF3E04" w:rsidRPr="00A72B53">
        <w:rPr>
          <w:color w:val="000000" w:themeColor="text1"/>
        </w:rPr>
        <w:t>—available online at Rivera library</w:t>
      </w:r>
    </w:p>
    <w:p w14:paraId="5782BB0E" w14:textId="0F8711B5" w:rsidR="00D42902" w:rsidRPr="00A72B53" w:rsidRDefault="00D42902" w:rsidP="0029039D">
      <w:pPr>
        <w:autoSpaceDE w:val="0"/>
        <w:autoSpaceDN w:val="0"/>
        <w:adjustRightInd w:val="0"/>
        <w:rPr>
          <w:color w:val="000000" w:themeColor="text1"/>
        </w:rPr>
      </w:pPr>
      <w:r w:rsidRPr="00A72B53">
        <w:rPr>
          <w:color w:val="000000" w:themeColor="text1"/>
        </w:rPr>
        <w:t xml:space="preserve">Brian </w:t>
      </w:r>
      <w:proofErr w:type="spellStart"/>
      <w:r w:rsidRPr="00A72B53">
        <w:rPr>
          <w:color w:val="000000" w:themeColor="text1"/>
        </w:rPr>
        <w:t>Moeran</w:t>
      </w:r>
      <w:proofErr w:type="spellEnd"/>
      <w:r w:rsidRPr="00A72B53">
        <w:rPr>
          <w:color w:val="000000" w:themeColor="text1"/>
        </w:rPr>
        <w:t xml:space="preserve">, “From Participant Observation to Observant Participation,” in </w:t>
      </w:r>
      <w:proofErr w:type="spellStart"/>
      <w:r w:rsidRPr="00A72B53">
        <w:rPr>
          <w:color w:val="000000" w:themeColor="text1"/>
        </w:rPr>
        <w:t>Ybema</w:t>
      </w:r>
      <w:proofErr w:type="spellEnd"/>
      <w:r w:rsidRPr="00A72B53">
        <w:rPr>
          <w:color w:val="000000" w:themeColor="text1"/>
        </w:rPr>
        <w:t xml:space="preserve">, </w:t>
      </w:r>
      <w:proofErr w:type="spellStart"/>
      <w:r w:rsidRPr="00A72B53">
        <w:rPr>
          <w:color w:val="000000" w:themeColor="text1"/>
        </w:rPr>
        <w:t>Yanow</w:t>
      </w:r>
      <w:proofErr w:type="spellEnd"/>
      <w:r w:rsidRPr="00A72B53">
        <w:rPr>
          <w:color w:val="000000" w:themeColor="text1"/>
        </w:rPr>
        <w:t xml:space="preserve">, Wels, and </w:t>
      </w:r>
      <w:proofErr w:type="spellStart"/>
      <w:r w:rsidRPr="00A72B53">
        <w:rPr>
          <w:color w:val="000000" w:themeColor="text1"/>
        </w:rPr>
        <w:t>Kamsteeg</w:t>
      </w:r>
      <w:proofErr w:type="spellEnd"/>
      <w:r w:rsidRPr="00A72B53">
        <w:rPr>
          <w:color w:val="000000" w:themeColor="text1"/>
        </w:rPr>
        <w:t xml:space="preserve">, </w:t>
      </w:r>
      <w:r w:rsidRPr="0041505C">
        <w:rPr>
          <w:i/>
          <w:iCs/>
          <w:color w:val="000000" w:themeColor="text1"/>
        </w:rPr>
        <w:t>Organizational Ethnography</w:t>
      </w:r>
      <w:r w:rsidR="005A55D2" w:rsidRPr="00A72B53">
        <w:rPr>
          <w:color w:val="000000" w:themeColor="text1"/>
        </w:rPr>
        <w:t>.</w:t>
      </w:r>
    </w:p>
    <w:p w14:paraId="2A429D5D" w14:textId="39739F29" w:rsidR="0029039D" w:rsidRPr="00A72B53" w:rsidRDefault="0029039D" w:rsidP="0029039D">
      <w:pPr>
        <w:autoSpaceDE w:val="0"/>
        <w:autoSpaceDN w:val="0"/>
        <w:adjustRightInd w:val="0"/>
        <w:rPr>
          <w:color w:val="000000" w:themeColor="text1"/>
        </w:rPr>
      </w:pPr>
      <w:proofErr w:type="spellStart"/>
      <w:r w:rsidRPr="00A72B53">
        <w:rPr>
          <w:color w:val="000000" w:themeColor="text1"/>
        </w:rPr>
        <w:t>Kawulich</w:t>
      </w:r>
      <w:proofErr w:type="spellEnd"/>
      <w:r w:rsidRPr="00A72B53">
        <w:rPr>
          <w:color w:val="000000" w:themeColor="text1"/>
        </w:rPr>
        <w:t>, Barbara B. 2005. "Participant Observation as a Data Collection Method."</w:t>
      </w:r>
      <w:r w:rsidR="00F15B6E" w:rsidRPr="00A72B53">
        <w:rPr>
          <w:color w:val="000000" w:themeColor="text1"/>
        </w:rPr>
        <w:t xml:space="preserve"> </w:t>
      </w:r>
      <w:r w:rsidRPr="00A72B53">
        <w:rPr>
          <w:i/>
          <w:iCs/>
          <w:color w:val="000000" w:themeColor="text1"/>
        </w:rPr>
        <w:t>Forum: Qualitative Social Research</w:t>
      </w:r>
      <w:r w:rsidRPr="00A72B53">
        <w:rPr>
          <w:color w:val="000000" w:themeColor="text1"/>
        </w:rPr>
        <w:t xml:space="preserve"> 6 (2). </w:t>
      </w:r>
    </w:p>
    <w:p w14:paraId="54C49DC9" w14:textId="6D56943E" w:rsidR="0029039D" w:rsidRPr="00A72B53" w:rsidRDefault="00C65129" w:rsidP="0029039D">
      <w:pPr>
        <w:autoSpaceDE w:val="0"/>
        <w:autoSpaceDN w:val="0"/>
        <w:adjustRightInd w:val="0"/>
        <w:rPr>
          <w:color w:val="000000" w:themeColor="text1"/>
        </w:rPr>
      </w:pPr>
      <w:r w:rsidRPr="00A72B53">
        <w:rPr>
          <w:color w:val="000000" w:themeColor="text1"/>
        </w:rPr>
        <w:t xml:space="preserve">Godrej, F.  2022. </w:t>
      </w:r>
      <w:r w:rsidRPr="00A72B53">
        <w:rPr>
          <w:i/>
          <w:iCs/>
          <w:color w:val="000000" w:themeColor="text1"/>
        </w:rPr>
        <w:t>Freedom Inside?</w:t>
      </w:r>
      <w:r w:rsidRPr="00A72B53">
        <w:rPr>
          <w:color w:val="000000" w:themeColor="text1"/>
        </w:rPr>
        <w:t xml:space="preserve"> Ch. 6.</w:t>
      </w:r>
    </w:p>
    <w:p w14:paraId="03A62800" w14:textId="1BEDB5FC" w:rsidR="00C65129" w:rsidRPr="00A72B53" w:rsidRDefault="00C65129" w:rsidP="00C65129">
      <w:r w:rsidRPr="006506D0">
        <w:rPr>
          <w:color w:val="625B5B"/>
          <w:shd w:val="clear" w:color="auto" w:fill="FFFFFF"/>
        </w:rPr>
        <w:t>Stephen Kemmis, Robin McTaggart, Rhonda Nixon, “Introducing Critical Participatory Action Research,” in</w:t>
      </w:r>
      <w:r w:rsidRPr="006506D0">
        <w:rPr>
          <w:rStyle w:val="apple-converted-space"/>
          <w:color w:val="625B5B"/>
          <w:shd w:val="clear" w:color="auto" w:fill="FFFFFF"/>
        </w:rPr>
        <w:t> </w:t>
      </w:r>
      <w:r w:rsidRPr="006506D0">
        <w:rPr>
          <w:rStyle w:val="Emphasis"/>
          <w:color w:val="625B5B"/>
        </w:rPr>
        <w:t>The Action Research Planner: Doing Critical Participatory Action Research</w:t>
      </w:r>
      <w:r w:rsidRPr="006506D0">
        <w:rPr>
          <w:rStyle w:val="apple-converted-space"/>
          <w:i/>
          <w:iCs/>
          <w:color w:val="625B5B"/>
        </w:rPr>
        <w:t> </w:t>
      </w:r>
      <w:r w:rsidRPr="006506D0">
        <w:rPr>
          <w:color w:val="625B5B"/>
          <w:shd w:val="clear" w:color="auto" w:fill="FFFFFF"/>
        </w:rPr>
        <w:t>(Springer, 2013), pp. 1-31</w:t>
      </w:r>
    </w:p>
    <w:p w14:paraId="047062FC" w14:textId="18593483" w:rsidR="00622178" w:rsidRPr="0041505C" w:rsidRDefault="00622178" w:rsidP="0029039D">
      <w:pPr>
        <w:autoSpaceDE w:val="0"/>
        <w:autoSpaceDN w:val="0"/>
        <w:adjustRightInd w:val="0"/>
        <w:rPr>
          <w:color w:val="000000" w:themeColor="text1"/>
        </w:rPr>
      </w:pPr>
    </w:p>
    <w:p w14:paraId="31403505" w14:textId="77777777" w:rsidR="00C65129" w:rsidRPr="00A72B53" w:rsidRDefault="00C65129" w:rsidP="0029039D">
      <w:pPr>
        <w:autoSpaceDE w:val="0"/>
        <w:autoSpaceDN w:val="0"/>
        <w:adjustRightInd w:val="0"/>
        <w:rPr>
          <w:color w:val="000000" w:themeColor="text1"/>
        </w:rPr>
      </w:pPr>
    </w:p>
    <w:p w14:paraId="0F52E5F2" w14:textId="59293EA9" w:rsidR="00622178" w:rsidRPr="00A72B53" w:rsidRDefault="00622178" w:rsidP="0029039D">
      <w:pPr>
        <w:autoSpaceDE w:val="0"/>
        <w:autoSpaceDN w:val="0"/>
        <w:adjustRightInd w:val="0"/>
        <w:rPr>
          <w:color w:val="000000" w:themeColor="text1"/>
        </w:rPr>
      </w:pPr>
      <w:r w:rsidRPr="00A72B53">
        <w:rPr>
          <w:color w:val="000000" w:themeColor="text1"/>
        </w:rPr>
        <w:t>Recommended:</w:t>
      </w:r>
    </w:p>
    <w:p w14:paraId="588089BA" w14:textId="77777777" w:rsidR="00622178" w:rsidRPr="00A72B53" w:rsidRDefault="00622178" w:rsidP="00622178">
      <w:pPr>
        <w:autoSpaceDE w:val="0"/>
        <w:autoSpaceDN w:val="0"/>
        <w:adjustRightInd w:val="0"/>
        <w:rPr>
          <w:strike/>
          <w:color w:val="000000" w:themeColor="text1"/>
        </w:rPr>
      </w:pPr>
      <w:r w:rsidRPr="00A72B53">
        <w:rPr>
          <w:rStyle w:val="refauGivenName"/>
          <w:strike/>
          <w:color w:val="000000" w:themeColor="text1"/>
        </w:rPr>
        <w:t>Paul</w:t>
      </w:r>
      <w:r w:rsidRPr="00A72B53">
        <w:rPr>
          <w:strike/>
          <w:color w:val="000000" w:themeColor="text1"/>
          <w:shd w:val="clear" w:color="auto" w:fill="FFFFFF"/>
        </w:rPr>
        <w:t xml:space="preserve"> </w:t>
      </w:r>
      <w:r w:rsidRPr="00A72B53">
        <w:rPr>
          <w:rStyle w:val="refauSurName"/>
          <w:strike/>
          <w:color w:val="000000" w:themeColor="text1"/>
        </w:rPr>
        <w:t>Atkinson</w:t>
      </w:r>
      <w:r w:rsidRPr="00A72B53">
        <w:rPr>
          <w:strike/>
          <w:color w:val="000000" w:themeColor="text1"/>
          <w:shd w:val="clear" w:color="auto" w:fill="FFFFFF"/>
        </w:rPr>
        <w:t xml:space="preserve"> and </w:t>
      </w:r>
      <w:r w:rsidRPr="00A72B53">
        <w:rPr>
          <w:rStyle w:val="refauGivenName"/>
          <w:strike/>
          <w:color w:val="000000" w:themeColor="text1"/>
        </w:rPr>
        <w:t>Martyn</w:t>
      </w:r>
      <w:r w:rsidRPr="00A72B53">
        <w:rPr>
          <w:strike/>
          <w:color w:val="000000" w:themeColor="text1"/>
          <w:shd w:val="clear" w:color="auto" w:fill="FFFFFF"/>
        </w:rPr>
        <w:t xml:space="preserve"> </w:t>
      </w:r>
      <w:r w:rsidRPr="00A72B53">
        <w:rPr>
          <w:rStyle w:val="refauSurName"/>
          <w:strike/>
          <w:color w:val="000000" w:themeColor="text1"/>
        </w:rPr>
        <w:t>Hammersley</w:t>
      </w:r>
      <w:r w:rsidRPr="00A72B53">
        <w:rPr>
          <w:strike/>
          <w:color w:val="000000" w:themeColor="text1"/>
          <w:shd w:val="clear" w:color="auto" w:fill="FFFFFF"/>
        </w:rPr>
        <w:t xml:space="preserve">, </w:t>
      </w:r>
      <w:r w:rsidRPr="00A72B53">
        <w:rPr>
          <w:rStyle w:val="refbookChapterTitle"/>
          <w:strike/>
          <w:color w:val="000000" w:themeColor="text1"/>
        </w:rPr>
        <w:t>“Ethnography and Participant Observation,”</w:t>
      </w:r>
      <w:r w:rsidRPr="00A72B53">
        <w:rPr>
          <w:strike/>
          <w:color w:val="000000" w:themeColor="text1"/>
          <w:shd w:val="clear" w:color="auto" w:fill="FFFFFF"/>
        </w:rPr>
        <w:t xml:space="preserve"> in </w:t>
      </w:r>
      <w:r w:rsidRPr="00A72B53">
        <w:rPr>
          <w:rStyle w:val="refedGivenName"/>
          <w:strike/>
          <w:color w:val="000000" w:themeColor="text1"/>
        </w:rPr>
        <w:t>Norman K.</w:t>
      </w:r>
      <w:r w:rsidRPr="00A72B53">
        <w:rPr>
          <w:strike/>
          <w:color w:val="000000" w:themeColor="text1"/>
          <w:shd w:val="clear" w:color="auto" w:fill="FFFFFF"/>
        </w:rPr>
        <w:t xml:space="preserve"> </w:t>
      </w:r>
      <w:r w:rsidRPr="00A72B53">
        <w:rPr>
          <w:rStyle w:val="refedSurName"/>
          <w:strike/>
          <w:color w:val="000000" w:themeColor="text1"/>
        </w:rPr>
        <w:t>Denzin</w:t>
      </w:r>
      <w:r w:rsidRPr="00A72B53">
        <w:rPr>
          <w:strike/>
          <w:color w:val="000000" w:themeColor="text1"/>
          <w:shd w:val="clear" w:color="auto" w:fill="FFFFFF"/>
        </w:rPr>
        <w:t xml:space="preserve"> and </w:t>
      </w:r>
      <w:proofErr w:type="spellStart"/>
      <w:r w:rsidRPr="00A72B53">
        <w:rPr>
          <w:rStyle w:val="refedGivenName"/>
          <w:strike/>
          <w:color w:val="000000" w:themeColor="text1"/>
        </w:rPr>
        <w:t>Yvonna</w:t>
      </w:r>
      <w:proofErr w:type="spellEnd"/>
      <w:r w:rsidRPr="00A72B53">
        <w:rPr>
          <w:rStyle w:val="refedGivenName"/>
          <w:strike/>
          <w:color w:val="000000" w:themeColor="text1"/>
        </w:rPr>
        <w:t xml:space="preserve"> S.</w:t>
      </w:r>
      <w:r w:rsidRPr="00A72B53">
        <w:rPr>
          <w:strike/>
          <w:color w:val="000000" w:themeColor="text1"/>
          <w:shd w:val="clear" w:color="auto" w:fill="FFFFFF"/>
        </w:rPr>
        <w:t xml:space="preserve"> </w:t>
      </w:r>
      <w:r w:rsidRPr="00A72B53">
        <w:rPr>
          <w:rStyle w:val="refedSurName"/>
          <w:strike/>
          <w:color w:val="000000" w:themeColor="text1"/>
        </w:rPr>
        <w:t>Lincoln</w:t>
      </w:r>
      <w:r w:rsidRPr="00A72B53">
        <w:rPr>
          <w:strike/>
          <w:color w:val="000000" w:themeColor="text1"/>
          <w:shd w:val="clear" w:color="auto" w:fill="FFFFFF"/>
        </w:rPr>
        <w:t xml:space="preserve"> (eds.), </w:t>
      </w:r>
      <w:r w:rsidRPr="00A72B53">
        <w:rPr>
          <w:rStyle w:val="refbookTitle"/>
          <w:i/>
          <w:strike/>
          <w:color w:val="000000" w:themeColor="text1"/>
        </w:rPr>
        <w:t>Handbook of Qualitative Research</w:t>
      </w:r>
      <w:r w:rsidRPr="00A72B53">
        <w:rPr>
          <w:strike/>
          <w:color w:val="000000" w:themeColor="text1"/>
          <w:shd w:val="clear" w:color="auto" w:fill="FFFFFF"/>
        </w:rPr>
        <w:t xml:space="preserve"> (</w:t>
      </w:r>
      <w:r w:rsidRPr="00A72B53">
        <w:rPr>
          <w:rStyle w:val="refplaceofPub"/>
          <w:strike/>
          <w:color w:val="000000" w:themeColor="text1"/>
        </w:rPr>
        <w:t>Thousand Oaks, CA</w:t>
      </w:r>
      <w:r w:rsidRPr="00A72B53">
        <w:rPr>
          <w:strike/>
          <w:color w:val="000000" w:themeColor="text1"/>
          <w:shd w:val="clear" w:color="auto" w:fill="FFFFFF"/>
        </w:rPr>
        <w:t xml:space="preserve">: </w:t>
      </w:r>
      <w:r w:rsidRPr="00A72B53">
        <w:rPr>
          <w:rStyle w:val="refpublisher"/>
          <w:strike/>
          <w:color w:val="000000" w:themeColor="text1"/>
        </w:rPr>
        <w:t>Sage</w:t>
      </w:r>
      <w:r w:rsidRPr="00A72B53">
        <w:rPr>
          <w:strike/>
          <w:color w:val="000000" w:themeColor="text1"/>
          <w:shd w:val="clear" w:color="auto" w:fill="FFFFFF"/>
        </w:rPr>
        <w:t xml:space="preserve">, </w:t>
      </w:r>
      <w:r w:rsidRPr="00A72B53">
        <w:rPr>
          <w:rStyle w:val="refpubdateYear"/>
          <w:strike/>
          <w:color w:val="000000" w:themeColor="text1"/>
        </w:rPr>
        <w:t>1994</w:t>
      </w:r>
      <w:r w:rsidRPr="00A72B53">
        <w:rPr>
          <w:strike/>
          <w:color w:val="000000" w:themeColor="text1"/>
          <w:shd w:val="clear" w:color="auto" w:fill="FFFFFF"/>
        </w:rPr>
        <w:t xml:space="preserve">), pp. </w:t>
      </w:r>
      <w:r w:rsidRPr="00A72B53">
        <w:rPr>
          <w:rStyle w:val="refpage"/>
          <w:strike/>
          <w:color w:val="000000" w:themeColor="text1"/>
        </w:rPr>
        <w:t>248–61</w:t>
      </w:r>
    </w:p>
    <w:p w14:paraId="1E55B153" w14:textId="77777777" w:rsidR="00622178" w:rsidRPr="00A72B53" w:rsidRDefault="00622178" w:rsidP="0029039D">
      <w:pPr>
        <w:autoSpaceDE w:val="0"/>
        <w:autoSpaceDN w:val="0"/>
        <w:adjustRightInd w:val="0"/>
        <w:rPr>
          <w:color w:val="000000" w:themeColor="text1"/>
        </w:rPr>
      </w:pPr>
    </w:p>
    <w:p w14:paraId="3314CCD3" w14:textId="77777777" w:rsidR="00622178" w:rsidRPr="00A72B53" w:rsidRDefault="00622178" w:rsidP="00622178">
      <w:pPr>
        <w:autoSpaceDE w:val="0"/>
        <w:autoSpaceDN w:val="0"/>
        <w:adjustRightInd w:val="0"/>
        <w:rPr>
          <w:color w:val="000000" w:themeColor="text1"/>
        </w:rPr>
      </w:pPr>
      <w:r w:rsidRPr="00A72B53">
        <w:rPr>
          <w:color w:val="000000" w:themeColor="text1"/>
        </w:rPr>
        <w:t xml:space="preserve">Ashworth, P.D. (1995). “The meaning of "participation" in participant observation.” </w:t>
      </w:r>
      <w:r w:rsidRPr="00A72B53">
        <w:rPr>
          <w:i/>
          <w:iCs/>
          <w:color w:val="000000" w:themeColor="text1"/>
        </w:rPr>
        <w:t>Qualitative Health Research</w:t>
      </w:r>
      <w:r w:rsidRPr="00A72B53">
        <w:rPr>
          <w:color w:val="000000" w:themeColor="text1"/>
        </w:rPr>
        <w:t>, 5 (3), 366-387.</w:t>
      </w:r>
    </w:p>
    <w:p w14:paraId="40028B33" w14:textId="77777777" w:rsidR="00622178" w:rsidRPr="00A72B53" w:rsidRDefault="00622178" w:rsidP="00622178">
      <w:pPr>
        <w:autoSpaceDE w:val="0"/>
        <w:autoSpaceDN w:val="0"/>
        <w:adjustRightInd w:val="0"/>
        <w:rPr>
          <w:color w:val="000000" w:themeColor="text1"/>
        </w:rPr>
      </w:pPr>
      <w:proofErr w:type="spellStart"/>
      <w:r w:rsidRPr="00A72B53">
        <w:rPr>
          <w:color w:val="000000" w:themeColor="text1"/>
        </w:rPr>
        <w:t>Brotsky</w:t>
      </w:r>
      <w:proofErr w:type="spellEnd"/>
      <w:r w:rsidRPr="00A72B53">
        <w:rPr>
          <w:color w:val="000000" w:themeColor="text1"/>
        </w:rPr>
        <w:t>, Sarah R., and David Giles. 2007. "Inside the "Pro-ana" Community: A Covert</w:t>
      </w:r>
    </w:p>
    <w:p w14:paraId="3CA3077B" w14:textId="77777777" w:rsidR="00622178" w:rsidRPr="00A72B53" w:rsidRDefault="00622178" w:rsidP="00622178">
      <w:pPr>
        <w:autoSpaceDE w:val="0"/>
        <w:autoSpaceDN w:val="0"/>
        <w:adjustRightInd w:val="0"/>
        <w:rPr>
          <w:color w:val="000000" w:themeColor="text1"/>
        </w:rPr>
      </w:pPr>
      <w:r w:rsidRPr="00A72B53">
        <w:rPr>
          <w:color w:val="000000" w:themeColor="text1"/>
        </w:rPr>
        <w:t xml:space="preserve">Online Participant Observation." </w:t>
      </w:r>
      <w:r w:rsidRPr="00A72B53">
        <w:rPr>
          <w:i/>
          <w:iCs/>
          <w:color w:val="000000" w:themeColor="text1"/>
        </w:rPr>
        <w:t>Eating Disorders</w:t>
      </w:r>
      <w:r w:rsidRPr="00A72B53">
        <w:rPr>
          <w:color w:val="000000" w:themeColor="text1"/>
        </w:rPr>
        <w:t xml:space="preserve"> 15, no. 2: 93-109</w:t>
      </w:r>
    </w:p>
    <w:p w14:paraId="6D3C083C" w14:textId="77777777" w:rsidR="00622178" w:rsidRPr="00A72B53" w:rsidRDefault="00622178" w:rsidP="0029039D">
      <w:pPr>
        <w:autoSpaceDE w:val="0"/>
        <w:autoSpaceDN w:val="0"/>
        <w:adjustRightInd w:val="0"/>
        <w:rPr>
          <w:color w:val="000000" w:themeColor="text1"/>
        </w:rPr>
      </w:pPr>
    </w:p>
    <w:p w14:paraId="2FCED289" w14:textId="339427D3" w:rsidR="00B72813" w:rsidRPr="00A72B53" w:rsidRDefault="0041371B" w:rsidP="00B72813">
      <w:pPr>
        <w:autoSpaceDE w:val="0"/>
        <w:autoSpaceDN w:val="0"/>
        <w:adjustRightInd w:val="0"/>
        <w:rPr>
          <w:b/>
          <w:bCs/>
          <w:color w:val="000000" w:themeColor="text1"/>
          <w:u w:val="single"/>
        </w:rPr>
      </w:pPr>
      <w:r w:rsidRPr="00A72B53">
        <w:rPr>
          <w:b/>
          <w:bCs/>
          <w:color w:val="000000" w:themeColor="text1"/>
          <w:u w:val="single"/>
        </w:rPr>
        <w:t>Week 5</w:t>
      </w:r>
      <w:r w:rsidR="00755652" w:rsidRPr="00A72B53">
        <w:rPr>
          <w:b/>
          <w:bCs/>
          <w:color w:val="000000" w:themeColor="text1"/>
          <w:u w:val="single"/>
        </w:rPr>
        <w:t xml:space="preserve">: </w:t>
      </w:r>
      <w:r w:rsidRPr="00A72B53">
        <w:rPr>
          <w:b/>
          <w:bCs/>
          <w:color w:val="000000" w:themeColor="text1"/>
          <w:u w:val="single"/>
        </w:rPr>
        <w:t xml:space="preserve"> </w:t>
      </w:r>
      <w:r w:rsidR="00B72813" w:rsidRPr="00A72B53">
        <w:rPr>
          <w:b/>
          <w:bCs/>
          <w:color w:val="000000" w:themeColor="text1"/>
          <w:u w:val="single"/>
        </w:rPr>
        <w:t>Ethnography</w:t>
      </w:r>
    </w:p>
    <w:p w14:paraId="7D450D50" w14:textId="35DDB668" w:rsidR="00D230F7" w:rsidRPr="00A72B53" w:rsidRDefault="0029039D" w:rsidP="0029039D">
      <w:pPr>
        <w:autoSpaceDE w:val="0"/>
        <w:autoSpaceDN w:val="0"/>
        <w:adjustRightInd w:val="0"/>
        <w:rPr>
          <w:color w:val="000000" w:themeColor="text1"/>
        </w:rPr>
      </w:pPr>
      <w:proofErr w:type="spellStart"/>
      <w:r w:rsidRPr="00A72B53">
        <w:rPr>
          <w:color w:val="000000" w:themeColor="text1"/>
        </w:rPr>
        <w:t>Pachirat</w:t>
      </w:r>
      <w:proofErr w:type="spellEnd"/>
      <w:r w:rsidRPr="00A72B53">
        <w:rPr>
          <w:color w:val="000000" w:themeColor="text1"/>
        </w:rPr>
        <w:t xml:space="preserve">, Timothy. 2011. </w:t>
      </w:r>
      <w:r w:rsidRPr="00A72B53">
        <w:rPr>
          <w:i/>
          <w:iCs/>
          <w:color w:val="000000" w:themeColor="text1"/>
        </w:rPr>
        <w:t>Every twelve seconds: industrialized slaughter and the politics of sight</w:t>
      </w:r>
      <w:r w:rsidRPr="00A72B53">
        <w:rPr>
          <w:color w:val="000000" w:themeColor="text1"/>
        </w:rPr>
        <w:t>,</w:t>
      </w:r>
      <w:r w:rsidR="00F15B6E" w:rsidRPr="00A72B53">
        <w:rPr>
          <w:color w:val="000000" w:themeColor="text1"/>
        </w:rPr>
        <w:t xml:space="preserve"> </w:t>
      </w:r>
      <w:r w:rsidRPr="00A72B53">
        <w:rPr>
          <w:color w:val="000000" w:themeColor="text1"/>
        </w:rPr>
        <w:t>New Haven: Yale University Press.</w:t>
      </w:r>
      <w:r w:rsidR="00980802" w:rsidRPr="00A72B53">
        <w:rPr>
          <w:color w:val="000000" w:themeColor="text1"/>
        </w:rPr>
        <w:t xml:space="preserve"> </w:t>
      </w:r>
      <w:r w:rsidR="00C41F28" w:rsidRPr="00A72B53">
        <w:rPr>
          <w:color w:val="000000" w:themeColor="text1"/>
        </w:rPr>
        <w:t>(selections)</w:t>
      </w:r>
    </w:p>
    <w:p w14:paraId="15AB8A07" w14:textId="70DAE4A3" w:rsidR="00622178" w:rsidRPr="00A72B53" w:rsidRDefault="00622178" w:rsidP="0029039D">
      <w:pPr>
        <w:autoSpaceDE w:val="0"/>
        <w:autoSpaceDN w:val="0"/>
        <w:adjustRightInd w:val="0"/>
        <w:rPr>
          <w:color w:val="000000" w:themeColor="text1"/>
        </w:rPr>
      </w:pPr>
    </w:p>
    <w:p w14:paraId="188246F7" w14:textId="44EC02B4" w:rsidR="00622178" w:rsidRPr="00A72B53" w:rsidRDefault="00622178" w:rsidP="0029039D">
      <w:pPr>
        <w:autoSpaceDE w:val="0"/>
        <w:autoSpaceDN w:val="0"/>
        <w:adjustRightInd w:val="0"/>
        <w:rPr>
          <w:color w:val="000000" w:themeColor="text1"/>
        </w:rPr>
      </w:pPr>
      <w:r w:rsidRPr="00A72B53">
        <w:rPr>
          <w:color w:val="000000" w:themeColor="text1"/>
        </w:rPr>
        <w:lastRenderedPageBreak/>
        <w:t>Recommended</w:t>
      </w:r>
    </w:p>
    <w:p w14:paraId="38B8785A" w14:textId="77777777" w:rsidR="00A53960" w:rsidRPr="00A72B53" w:rsidRDefault="00A53960" w:rsidP="00A53960">
      <w:pPr>
        <w:autoSpaceDE w:val="0"/>
        <w:autoSpaceDN w:val="0"/>
        <w:adjustRightInd w:val="0"/>
        <w:rPr>
          <w:color w:val="000000" w:themeColor="text1"/>
        </w:rPr>
      </w:pPr>
      <w:r w:rsidRPr="00A72B53">
        <w:rPr>
          <w:color w:val="000000" w:themeColor="text1"/>
        </w:rPr>
        <w:t>Schwartz-Shea, Peregrine, and Majic, Samantha. 2017. Symposium Introduction—</w:t>
      </w:r>
    </w:p>
    <w:p w14:paraId="17EDDA02" w14:textId="77777777" w:rsidR="00A53960" w:rsidRPr="00A72B53" w:rsidRDefault="00A53960" w:rsidP="00A53960">
      <w:pPr>
        <w:autoSpaceDE w:val="0"/>
        <w:autoSpaceDN w:val="0"/>
        <w:adjustRightInd w:val="0"/>
        <w:rPr>
          <w:color w:val="000000" w:themeColor="text1"/>
        </w:rPr>
      </w:pPr>
      <w:r w:rsidRPr="00A72B53">
        <w:rPr>
          <w:color w:val="000000" w:themeColor="text1"/>
        </w:rPr>
        <w:t>Ethnography and Participant Observation: Political Science Research in this “Late</w:t>
      </w:r>
    </w:p>
    <w:p w14:paraId="1AD132E1" w14:textId="77777777" w:rsidR="00A53960" w:rsidRPr="00A72B53" w:rsidRDefault="00A53960" w:rsidP="00A53960">
      <w:pPr>
        <w:autoSpaceDE w:val="0"/>
        <w:autoSpaceDN w:val="0"/>
        <w:adjustRightInd w:val="0"/>
        <w:rPr>
          <w:color w:val="000000" w:themeColor="text1"/>
        </w:rPr>
      </w:pPr>
      <w:r w:rsidRPr="00A72B53">
        <w:rPr>
          <w:color w:val="000000" w:themeColor="text1"/>
        </w:rPr>
        <w:t xml:space="preserve">Methodological Moment.” </w:t>
      </w:r>
      <w:r w:rsidRPr="00A72B53">
        <w:rPr>
          <w:i/>
          <w:iCs/>
          <w:color w:val="000000" w:themeColor="text1"/>
        </w:rPr>
        <w:t>PS: Political Science &amp; Politics</w:t>
      </w:r>
      <w:r w:rsidRPr="00A72B53">
        <w:rPr>
          <w:color w:val="000000" w:themeColor="text1"/>
        </w:rPr>
        <w:t>, 50 (1), 1-9.</w:t>
      </w:r>
    </w:p>
    <w:p w14:paraId="6699A566" w14:textId="259DA5D5" w:rsidR="00A53960" w:rsidRPr="00A72B53" w:rsidRDefault="00A53960" w:rsidP="00A53960">
      <w:pPr>
        <w:autoSpaceDE w:val="0"/>
        <w:autoSpaceDN w:val="0"/>
        <w:adjustRightInd w:val="0"/>
        <w:rPr>
          <w:color w:val="000000" w:themeColor="text1"/>
        </w:rPr>
      </w:pPr>
      <w:r w:rsidRPr="00A72B53">
        <w:rPr>
          <w:color w:val="000000" w:themeColor="text1"/>
        </w:rPr>
        <w:t xml:space="preserve">Schatz, Edward. 2009. What Kind(s) of Ethnography Does Political Science Need? In Edward Schatz, ed., </w:t>
      </w:r>
      <w:r w:rsidRPr="00A72B53">
        <w:rPr>
          <w:i/>
          <w:iCs/>
          <w:color w:val="000000" w:themeColor="text1"/>
        </w:rPr>
        <w:t>Political Ethnography: What Immersion Contributes to the Study of Power</w:t>
      </w:r>
      <w:r w:rsidRPr="00A72B53">
        <w:rPr>
          <w:color w:val="000000" w:themeColor="text1"/>
        </w:rPr>
        <w:t>, 303-18. Chicago: University of Chicago Press.</w:t>
      </w:r>
    </w:p>
    <w:p w14:paraId="043C7DE6" w14:textId="02F114D8" w:rsidR="00A53960" w:rsidRPr="00A72B53" w:rsidRDefault="00A53960" w:rsidP="00A53960">
      <w:pPr>
        <w:autoSpaceDE w:val="0"/>
        <w:autoSpaceDN w:val="0"/>
        <w:adjustRightInd w:val="0"/>
        <w:rPr>
          <w:color w:val="000000" w:themeColor="text1"/>
        </w:rPr>
      </w:pPr>
      <w:proofErr w:type="spellStart"/>
      <w:r w:rsidRPr="00A72B53">
        <w:rPr>
          <w:color w:val="000000" w:themeColor="text1"/>
        </w:rPr>
        <w:t>Zirakzadeh</w:t>
      </w:r>
      <w:proofErr w:type="spellEnd"/>
      <w:r w:rsidRPr="00A72B53">
        <w:rPr>
          <w:color w:val="000000" w:themeColor="text1"/>
        </w:rPr>
        <w:t>, in Schatz, ed.</w:t>
      </w:r>
    </w:p>
    <w:p w14:paraId="678AEB48" w14:textId="2EEFF033" w:rsidR="00B30F01" w:rsidRPr="00A72B53" w:rsidRDefault="00567587" w:rsidP="0029039D">
      <w:pPr>
        <w:autoSpaceDE w:val="0"/>
        <w:autoSpaceDN w:val="0"/>
        <w:adjustRightInd w:val="0"/>
        <w:rPr>
          <w:color w:val="000000" w:themeColor="text1"/>
        </w:rPr>
      </w:pPr>
      <w:r w:rsidRPr="00A72B53">
        <w:rPr>
          <w:color w:val="000000" w:themeColor="text1"/>
        </w:rPr>
        <w:t xml:space="preserve">Matthew </w:t>
      </w:r>
      <w:r w:rsidR="00B30F01" w:rsidRPr="00A72B53">
        <w:rPr>
          <w:color w:val="000000" w:themeColor="text1"/>
        </w:rPr>
        <w:t>Longo</w:t>
      </w:r>
      <w:r w:rsidRPr="00A72B53">
        <w:rPr>
          <w:color w:val="000000" w:themeColor="text1"/>
        </w:rPr>
        <w:t xml:space="preserve"> and Bernardo </w:t>
      </w:r>
      <w:proofErr w:type="spellStart"/>
      <w:r w:rsidR="00B30F01" w:rsidRPr="00A72B53">
        <w:rPr>
          <w:color w:val="000000" w:themeColor="text1"/>
        </w:rPr>
        <w:t>Zacka</w:t>
      </w:r>
      <w:proofErr w:type="spellEnd"/>
      <w:r w:rsidRPr="00A72B53">
        <w:rPr>
          <w:color w:val="000000" w:themeColor="text1"/>
        </w:rPr>
        <w:t xml:space="preserve">, “Political Theory in an Ethnographic Key,” </w:t>
      </w:r>
      <w:r w:rsidRPr="00A72B53">
        <w:rPr>
          <w:i/>
          <w:iCs/>
          <w:color w:val="000000" w:themeColor="text1"/>
        </w:rPr>
        <w:t>American Political Science Review</w:t>
      </w:r>
      <w:r w:rsidRPr="00A72B53">
        <w:rPr>
          <w:color w:val="000000" w:themeColor="text1"/>
        </w:rPr>
        <w:t xml:space="preserve"> </w:t>
      </w:r>
      <w:r w:rsidR="007C5F67" w:rsidRPr="00A72B53">
        <w:rPr>
          <w:color w:val="000000" w:themeColor="text1"/>
        </w:rPr>
        <w:t>113(4) 2019, 1066-1070.</w:t>
      </w:r>
    </w:p>
    <w:p w14:paraId="23532606" w14:textId="6DAD637E" w:rsidR="00B72813" w:rsidRPr="00A72B53" w:rsidRDefault="00B72813" w:rsidP="00FF2A02">
      <w:pPr>
        <w:autoSpaceDE w:val="0"/>
        <w:autoSpaceDN w:val="0"/>
        <w:adjustRightInd w:val="0"/>
        <w:rPr>
          <w:color w:val="000000" w:themeColor="text1"/>
        </w:rPr>
      </w:pPr>
    </w:p>
    <w:p w14:paraId="3B5F3B96" w14:textId="43F830A3" w:rsidR="00765445" w:rsidRPr="00A72B53" w:rsidRDefault="0041371B" w:rsidP="00765445">
      <w:pPr>
        <w:autoSpaceDE w:val="0"/>
        <w:autoSpaceDN w:val="0"/>
        <w:adjustRightInd w:val="0"/>
        <w:rPr>
          <w:b/>
          <w:bCs/>
          <w:color w:val="000000" w:themeColor="text1"/>
          <w:u w:val="single"/>
        </w:rPr>
      </w:pPr>
      <w:r w:rsidRPr="00A72B53">
        <w:rPr>
          <w:b/>
          <w:bCs/>
          <w:color w:val="000000" w:themeColor="text1"/>
          <w:u w:val="single"/>
        </w:rPr>
        <w:t>Week 6</w:t>
      </w:r>
      <w:r w:rsidR="00F15B6E" w:rsidRPr="00A72B53">
        <w:rPr>
          <w:b/>
          <w:bCs/>
          <w:color w:val="000000" w:themeColor="text1"/>
          <w:u w:val="single"/>
        </w:rPr>
        <w:t>:</w:t>
      </w:r>
      <w:r w:rsidR="00765445" w:rsidRPr="00A72B53">
        <w:rPr>
          <w:b/>
          <w:bCs/>
          <w:color w:val="000000" w:themeColor="text1"/>
          <w:u w:val="single"/>
        </w:rPr>
        <w:t xml:space="preserve"> Archival Research</w:t>
      </w:r>
      <w:r w:rsidR="00FF0EE6" w:rsidRPr="00A72B53">
        <w:rPr>
          <w:b/>
          <w:bCs/>
          <w:color w:val="000000" w:themeColor="text1"/>
          <w:u w:val="single"/>
        </w:rPr>
        <w:t xml:space="preserve"> and </w:t>
      </w:r>
      <w:proofErr w:type="spellStart"/>
      <w:r w:rsidR="00FF0EE6" w:rsidRPr="00A72B53">
        <w:rPr>
          <w:b/>
          <w:bCs/>
          <w:color w:val="000000" w:themeColor="text1"/>
          <w:u w:val="single"/>
        </w:rPr>
        <w:t>Geneology</w:t>
      </w:r>
      <w:proofErr w:type="spellEnd"/>
    </w:p>
    <w:p w14:paraId="5D9C02F8" w14:textId="54DD4EE8" w:rsidR="008F0F5A" w:rsidRPr="00A72B53" w:rsidRDefault="006A3D59" w:rsidP="00084FC2">
      <w:r w:rsidRPr="00A72B53">
        <w:rPr>
          <w:color w:val="000000" w:themeColor="text1"/>
        </w:rPr>
        <w:tab/>
      </w:r>
    </w:p>
    <w:p w14:paraId="7FC43C8F" w14:textId="77777777" w:rsidR="00E65261" w:rsidRPr="00A72B53" w:rsidRDefault="00E65261" w:rsidP="00E65261">
      <w:pPr>
        <w:autoSpaceDE w:val="0"/>
        <w:autoSpaceDN w:val="0"/>
        <w:adjustRightInd w:val="0"/>
        <w:rPr>
          <w:color w:val="000000" w:themeColor="text1"/>
        </w:rPr>
      </w:pPr>
      <w:r w:rsidRPr="00A72B53">
        <w:rPr>
          <w:color w:val="000000" w:themeColor="text1"/>
        </w:rPr>
        <w:t xml:space="preserve">Frisch, Scott A. 2012. </w:t>
      </w:r>
      <w:r w:rsidRPr="00A72B53">
        <w:rPr>
          <w:i/>
          <w:iCs/>
          <w:color w:val="000000" w:themeColor="text1"/>
        </w:rPr>
        <w:t>Doing archival research in political science</w:t>
      </w:r>
      <w:r w:rsidRPr="00A72B53">
        <w:rPr>
          <w:color w:val="000000" w:themeColor="text1"/>
        </w:rPr>
        <w:t>. Amherst, N.Y.: Cambria</w:t>
      </w:r>
    </w:p>
    <w:p w14:paraId="265429F8" w14:textId="77777777" w:rsidR="00E65261" w:rsidRPr="00A72B53" w:rsidRDefault="00E65261" w:rsidP="00E65261">
      <w:pPr>
        <w:autoSpaceDE w:val="0"/>
        <w:autoSpaceDN w:val="0"/>
        <w:adjustRightInd w:val="0"/>
        <w:rPr>
          <w:color w:val="000000" w:themeColor="text1"/>
        </w:rPr>
      </w:pPr>
      <w:r w:rsidRPr="00A72B53">
        <w:rPr>
          <w:color w:val="000000" w:themeColor="text1"/>
        </w:rPr>
        <w:t xml:space="preserve">Press. </w:t>
      </w:r>
      <w:proofErr w:type="spellStart"/>
      <w:r w:rsidRPr="00A72B53">
        <w:rPr>
          <w:color w:val="000000" w:themeColor="text1"/>
        </w:rPr>
        <w:t>Chs</w:t>
      </w:r>
      <w:proofErr w:type="spellEnd"/>
      <w:r w:rsidRPr="00A72B53">
        <w:rPr>
          <w:color w:val="000000" w:themeColor="text1"/>
        </w:rPr>
        <w:t xml:space="preserve">. 4 and 11. </w:t>
      </w:r>
    </w:p>
    <w:p w14:paraId="05DAD7DA" w14:textId="77777777" w:rsidR="00E65261" w:rsidRPr="00A72B53" w:rsidRDefault="00E65261" w:rsidP="00E65261">
      <w:pPr>
        <w:autoSpaceDE w:val="0"/>
        <w:autoSpaceDN w:val="0"/>
        <w:adjustRightInd w:val="0"/>
        <w:rPr>
          <w:color w:val="000000" w:themeColor="text1"/>
        </w:rPr>
      </w:pPr>
    </w:p>
    <w:p w14:paraId="379787FC" w14:textId="77777777" w:rsidR="00E65261" w:rsidRPr="00A72B53" w:rsidRDefault="00E65261" w:rsidP="00E65261">
      <w:pPr>
        <w:autoSpaceDE w:val="0"/>
        <w:autoSpaceDN w:val="0"/>
        <w:adjustRightInd w:val="0"/>
        <w:rPr>
          <w:color w:val="000000" w:themeColor="text1"/>
        </w:rPr>
      </w:pPr>
      <w:r w:rsidRPr="00A72B53">
        <w:rPr>
          <w:color w:val="000000" w:themeColor="text1"/>
        </w:rPr>
        <w:t xml:space="preserve">Fox, </w:t>
      </w:r>
      <w:proofErr w:type="spellStart"/>
      <w:r w:rsidRPr="00A72B53">
        <w:rPr>
          <w:color w:val="000000" w:themeColor="text1"/>
        </w:rPr>
        <w:t>Cybelle</w:t>
      </w:r>
      <w:proofErr w:type="spellEnd"/>
      <w:r w:rsidRPr="00A72B53">
        <w:rPr>
          <w:color w:val="000000" w:themeColor="text1"/>
        </w:rPr>
        <w:t>. 2016. "Unauthorized Welfare: The Origins of Immigrant Status Restrictions in</w:t>
      </w:r>
    </w:p>
    <w:p w14:paraId="4B489474" w14:textId="77777777" w:rsidR="00E65261" w:rsidRPr="00A72B53" w:rsidRDefault="00E65261" w:rsidP="00E65261">
      <w:pPr>
        <w:autoSpaceDE w:val="0"/>
        <w:autoSpaceDN w:val="0"/>
        <w:adjustRightInd w:val="0"/>
        <w:rPr>
          <w:color w:val="000000" w:themeColor="text1"/>
        </w:rPr>
      </w:pPr>
      <w:r w:rsidRPr="00A72B53">
        <w:rPr>
          <w:color w:val="000000" w:themeColor="text1"/>
        </w:rPr>
        <w:t xml:space="preserve">American Social Policy." </w:t>
      </w:r>
      <w:r w:rsidRPr="00A72B53">
        <w:rPr>
          <w:i/>
          <w:iCs/>
          <w:color w:val="000000" w:themeColor="text1"/>
        </w:rPr>
        <w:t>Journal of American History</w:t>
      </w:r>
      <w:r w:rsidRPr="00A72B53">
        <w:rPr>
          <w:color w:val="000000" w:themeColor="text1"/>
        </w:rPr>
        <w:t xml:space="preserve"> 102 (4):1051-1074.</w:t>
      </w:r>
    </w:p>
    <w:p w14:paraId="3A74120A" w14:textId="77777777" w:rsidR="00E65261" w:rsidRPr="006506D0" w:rsidRDefault="00E65261" w:rsidP="00E65261">
      <w:pPr>
        <w:spacing w:before="100" w:beforeAutospacing="1" w:after="100" w:afterAutospacing="1"/>
      </w:pPr>
      <w:r w:rsidRPr="006506D0">
        <w:t>Jelena</w:t>
      </w:r>
      <w:r w:rsidRPr="006506D0">
        <w:rPr>
          <w:rStyle w:val="apple-converted-space"/>
        </w:rPr>
        <w:t> </w:t>
      </w:r>
      <w:proofErr w:type="spellStart"/>
      <w:r w:rsidRPr="006506D0">
        <w:t>Subotić</w:t>
      </w:r>
      <w:proofErr w:type="spellEnd"/>
      <w:r w:rsidRPr="006506D0">
        <w:t>. 2020: “Ethics of Archival Research on Political Violence.”</w:t>
      </w:r>
      <w:r w:rsidRPr="006506D0">
        <w:rPr>
          <w:rStyle w:val="apple-converted-space"/>
        </w:rPr>
        <w:t> </w:t>
      </w:r>
      <w:r w:rsidRPr="006506D0">
        <w:rPr>
          <w:i/>
          <w:iCs/>
        </w:rPr>
        <w:t>Journal of Peace Research</w:t>
      </w:r>
      <w:r w:rsidRPr="006506D0">
        <w:t>. [First View]: 1-13.  </w:t>
      </w:r>
    </w:p>
    <w:p w14:paraId="6C9A19BE" w14:textId="226D88EB" w:rsidR="00E10286" w:rsidRPr="00A72B53" w:rsidRDefault="00E65261" w:rsidP="00E10286">
      <w:pPr>
        <w:pStyle w:val="NormalWeb"/>
      </w:pPr>
      <w:r w:rsidRPr="00A72B53">
        <w:t>Alexander Lee</w:t>
      </w:r>
      <w:r w:rsidRPr="0041505C">
        <w:t xml:space="preserve">, </w:t>
      </w:r>
      <w:r w:rsidR="00E10286" w:rsidRPr="00A72B53">
        <w:t>“</w:t>
      </w:r>
      <w:r w:rsidR="00E10286" w:rsidRPr="006506D0">
        <w:t xml:space="preserve">The Library of Babel Problem: Hypothesis Testing </w:t>
      </w:r>
      <w:proofErr w:type="gramStart"/>
      <w:r w:rsidR="00E10286" w:rsidRPr="006506D0">
        <w:t>With</w:t>
      </w:r>
      <w:proofErr w:type="gramEnd"/>
      <w:r w:rsidR="00E10286" w:rsidRPr="006506D0">
        <w:t xml:space="preserve"> Archival Sources</w:t>
      </w:r>
      <w:r w:rsidR="00E10286" w:rsidRPr="00A72B53">
        <w:t xml:space="preserve">,” </w:t>
      </w:r>
      <w:r w:rsidR="000E1A7B" w:rsidRPr="0041505C">
        <w:t>https://www.rochester.edu/college/faculty/alexander_lee/wp-content/uploads/2022/04/archives4.pdf</w:t>
      </w:r>
      <w:r w:rsidR="00E10286" w:rsidRPr="006506D0">
        <w:t xml:space="preserve"> </w:t>
      </w:r>
    </w:p>
    <w:p w14:paraId="1273879A" w14:textId="77777777" w:rsidR="00E65261" w:rsidRPr="00A72B53" w:rsidRDefault="00E65261" w:rsidP="00E65261">
      <w:r w:rsidRPr="0041505C">
        <w:t xml:space="preserve">Thomas </w:t>
      </w:r>
      <w:proofErr w:type="spellStart"/>
      <w:r w:rsidRPr="0041505C">
        <w:t>Biebricher</w:t>
      </w:r>
      <w:proofErr w:type="spellEnd"/>
      <w:r w:rsidRPr="0041505C">
        <w:t>, “</w:t>
      </w:r>
      <w:proofErr w:type="spellStart"/>
      <w:r w:rsidRPr="0041505C">
        <w:t>Geneological</w:t>
      </w:r>
      <w:proofErr w:type="spellEnd"/>
      <w:r w:rsidRPr="00A72B53">
        <w:t xml:space="preserve"> Interpretation in Political Theory,” in Walsh and </w:t>
      </w:r>
      <w:proofErr w:type="spellStart"/>
      <w:r w:rsidRPr="00A72B53">
        <w:t>Fatovic</w:t>
      </w:r>
      <w:proofErr w:type="spellEnd"/>
      <w:r w:rsidRPr="00A72B53">
        <w:t xml:space="preserve">, </w:t>
      </w:r>
      <w:r w:rsidRPr="00A72B53">
        <w:rPr>
          <w:i/>
          <w:iCs/>
        </w:rPr>
        <w:t>Interpretation in Political Theory</w:t>
      </w:r>
      <w:r w:rsidRPr="00A72B53">
        <w:t>.</w:t>
      </w:r>
    </w:p>
    <w:p w14:paraId="6E989E82" w14:textId="77777777" w:rsidR="00084FC2" w:rsidRPr="006506D0" w:rsidRDefault="00084FC2" w:rsidP="006506D0"/>
    <w:p w14:paraId="0824501B" w14:textId="56503206" w:rsidR="00BF3E04" w:rsidRPr="0041505C" w:rsidRDefault="008F0F5A" w:rsidP="00FF2A02">
      <w:pPr>
        <w:autoSpaceDE w:val="0"/>
        <w:autoSpaceDN w:val="0"/>
        <w:adjustRightInd w:val="0"/>
        <w:rPr>
          <w:color w:val="000000" w:themeColor="text1"/>
        </w:rPr>
      </w:pPr>
      <w:r w:rsidRPr="00A72B53">
        <w:rPr>
          <w:color w:val="000000" w:themeColor="text1"/>
        </w:rPr>
        <w:t>Recommended:</w:t>
      </w:r>
    </w:p>
    <w:p w14:paraId="4F4CF497" w14:textId="77777777" w:rsidR="008F0F5A" w:rsidRPr="00A72B53" w:rsidRDefault="008F0F5A" w:rsidP="008F0F5A">
      <w:pPr>
        <w:autoSpaceDE w:val="0"/>
        <w:autoSpaceDN w:val="0"/>
        <w:adjustRightInd w:val="0"/>
        <w:rPr>
          <w:color w:val="000000" w:themeColor="text1"/>
        </w:rPr>
      </w:pPr>
      <w:r w:rsidRPr="00A72B53">
        <w:rPr>
          <w:color w:val="000000" w:themeColor="text1"/>
        </w:rPr>
        <w:t xml:space="preserve">Tesar, Marek. 2015. "Ethics and truth in archival research." </w:t>
      </w:r>
      <w:r w:rsidRPr="00A72B53">
        <w:rPr>
          <w:i/>
          <w:iCs/>
          <w:color w:val="000000" w:themeColor="text1"/>
        </w:rPr>
        <w:t>History of Education</w:t>
      </w:r>
      <w:r w:rsidRPr="00A72B53">
        <w:rPr>
          <w:color w:val="000000" w:themeColor="text1"/>
        </w:rPr>
        <w:t xml:space="preserve"> 44 (1):101-114.</w:t>
      </w:r>
    </w:p>
    <w:p w14:paraId="3AB867B7" w14:textId="77777777" w:rsidR="001E07FA" w:rsidRPr="00A72B53" w:rsidRDefault="001E07FA" w:rsidP="001E07FA">
      <w:pPr>
        <w:autoSpaceDE w:val="0"/>
        <w:autoSpaceDN w:val="0"/>
        <w:adjustRightInd w:val="0"/>
        <w:rPr>
          <w:color w:val="000000" w:themeColor="text1"/>
        </w:rPr>
      </w:pPr>
      <w:r w:rsidRPr="00A72B53">
        <w:rPr>
          <w:color w:val="000000" w:themeColor="text1"/>
        </w:rPr>
        <w:t>Law, Anna O. 2014. "Lunatics, Idiots, Paupers, and Negro Seamen—Immigration Federalism</w:t>
      </w:r>
    </w:p>
    <w:p w14:paraId="4F6FAFF8" w14:textId="77777777" w:rsidR="001E07FA" w:rsidRPr="00A72B53" w:rsidRDefault="001E07FA" w:rsidP="001E07FA">
      <w:pPr>
        <w:autoSpaceDE w:val="0"/>
        <w:autoSpaceDN w:val="0"/>
        <w:adjustRightInd w:val="0"/>
        <w:rPr>
          <w:color w:val="000000" w:themeColor="text1"/>
        </w:rPr>
      </w:pPr>
      <w:r w:rsidRPr="00A72B53">
        <w:rPr>
          <w:color w:val="000000" w:themeColor="text1"/>
        </w:rPr>
        <w:t xml:space="preserve">and the Early American State." </w:t>
      </w:r>
      <w:r w:rsidRPr="00A72B53">
        <w:rPr>
          <w:i/>
          <w:iCs/>
          <w:color w:val="000000" w:themeColor="text1"/>
        </w:rPr>
        <w:t>Studies in American Political Development</w:t>
      </w:r>
      <w:r w:rsidRPr="00A72B53">
        <w:rPr>
          <w:color w:val="000000" w:themeColor="text1"/>
        </w:rPr>
        <w:t xml:space="preserve"> 28 (2):107-128.</w:t>
      </w:r>
    </w:p>
    <w:p w14:paraId="0451C05A" w14:textId="77777777" w:rsidR="008F0F5A" w:rsidRPr="00A72B53" w:rsidRDefault="008F0F5A" w:rsidP="00FF2A02">
      <w:pPr>
        <w:autoSpaceDE w:val="0"/>
        <w:autoSpaceDN w:val="0"/>
        <w:adjustRightInd w:val="0"/>
        <w:rPr>
          <w:color w:val="000000" w:themeColor="text1"/>
        </w:rPr>
      </w:pPr>
    </w:p>
    <w:p w14:paraId="4E39EACA" w14:textId="77777777" w:rsidR="00BF3E04" w:rsidRPr="00A72B53" w:rsidRDefault="00BF3E04" w:rsidP="00FF2A02">
      <w:pPr>
        <w:autoSpaceDE w:val="0"/>
        <w:autoSpaceDN w:val="0"/>
        <w:adjustRightInd w:val="0"/>
        <w:rPr>
          <w:color w:val="000000" w:themeColor="text1"/>
        </w:rPr>
      </w:pPr>
    </w:p>
    <w:p w14:paraId="4AEF0B0A" w14:textId="578E16A7" w:rsidR="00D47EE2" w:rsidRPr="00A72B53" w:rsidRDefault="0041371B" w:rsidP="00765445">
      <w:pPr>
        <w:autoSpaceDE w:val="0"/>
        <w:autoSpaceDN w:val="0"/>
        <w:adjustRightInd w:val="0"/>
        <w:rPr>
          <w:b/>
          <w:bCs/>
          <w:color w:val="000000" w:themeColor="text1"/>
          <w:u w:val="single"/>
        </w:rPr>
      </w:pPr>
      <w:r w:rsidRPr="00A72B53">
        <w:rPr>
          <w:b/>
          <w:bCs/>
          <w:color w:val="000000" w:themeColor="text1"/>
          <w:u w:val="single"/>
        </w:rPr>
        <w:t>Week 7</w:t>
      </w:r>
      <w:r w:rsidR="00FF4955" w:rsidRPr="00A72B53">
        <w:rPr>
          <w:b/>
          <w:bCs/>
          <w:color w:val="000000" w:themeColor="text1"/>
          <w:u w:val="single"/>
        </w:rPr>
        <w:t>:</w:t>
      </w:r>
      <w:r w:rsidR="00765445" w:rsidRPr="00A72B53">
        <w:rPr>
          <w:b/>
          <w:bCs/>
          <w:color w:val="000000" w:themeColor="text1"/>
          <w:u w:val="single"/>
        </w:rPr>
        <w:t xml:space="preserve"> </w:t>
      </w:r>
      <w:r w:rsidR="00D47EE2" w:rsidRPr="00A72B53">
        <w:rPr>
          <w:b/>
          <w:bCs/>
          <w:color w:val="000000" w:themeColor="text1"/>
          <w:u w:val="single"/>
        </w:rPr>
        <w:t xml:space="preserve"> Critical Race Theory, Critical Legal Studies, Feminist Research Methods</w:t>
      </w:r>
    </w:p>
    <w:p w14:paraId="0107F25E" w14:textId="28E9B0A1" w:rsidR="00D47EE2" w:rsidRPr="00A72B53" w:rsidRDefault="00D47EE2" w:rsidP="00765445">
      <w:pPr>
        <w:autoSpaceDE w:val="0"/>
        <w:autoSpaceDN w:val="0"/>
        <w:adjustRightInd w:val="0"/>
        <w:rPr>
          <w:b/>
          <w:bCs/>
          <w:color w:val="000000" w:themeColor="text1"/>
          <w:u w:val="single"/>
        </w:rPr>
      </w:pPr>
    </w:p>
    <w:p w14:paraId="30C23ACC" w14:textId="77777777" w:rsidR="00D47EE2" w:rsidRPr="00A72B53" w:rsidRDefault="00D47EE2" w:rsidP="00D47EE2">
      <w:r w:rsidRPr="006506D0">
        <w:rPr>
          <w:color w:val="000000"/>
        </w:rPr>
        <w:t>Angela Harris, “Critical Race Theory,” in </w:t>
      </w:r>
      <w:r w:rsidRPr="006506D0">
        <w:rPr>
          <w:i/>
          <w:iCs/>
          <w:color w:val="000000"/>
        </w:rPr>
        <w:t>The Selected Works of Angela P. Harris</w:t>
      </w:r>
      <w:r w:rsidRPr="006506D0">
        <w:rPr>
          <w:color w:val="000000"/>
        </w:rPr>
        <w:t> (BE Press, 2010).</w:t>
      </w:r>
    </w:p>
    <w:p w14:paraId="2829D7F9" w14:textId="26565FE7" w:rsidR="00D47EE2" w:rsidRPr="0041505C" w:rsidRDefault="00D47EE2" w:rsidP="00765445">
      <w:pPr>
        <w:autoSpaceDE w:val="0"/>
        <w:autoSpaceDN w:val="0"/>
        <w:adjustRightInd w:val="0"/>
        <w:rPr>
          <w:b/>
          <w:bCs/>
          <w:color w:val="000000" w:themeColor="text1"/>
          <w:u w:val="single"/>
        </w:rPr>
      </w:pPr>
    </w:p>
    <w:p w14:paraId="00D8A12E" w14:textId="210AD7E1" w:rsidR="00D47EE2" w:rsidRPr="00A72B53" w:rsidRDefault="00D47EE2" w:rsidP="00D47EE2">
      <w:proofErr w:type="spellStart"/>
      <w:r w:rsidRPr="006506D0">
        <w:rPr>
          <w:color w:val="000000"/>
        </w:rPr>
        <w:t>Kimberl</w:t>
      </w:r>
      <w:r w:rsidRPr="00A72B53">
        <w:rPr>
          <w:color w:val="000000"/>
        </w:rPr>
        <w:t>é</w:t>
      </w:r>
      <w:proofErr w:type="spellEnd"/>
      <w:r w:rsidRPr="006506D0">
        <w:rPr>
          <w:color w:val="000000"/>
        </w:rPr>
        <w:t xml:space="preserve"> Crenshaw, “Mapping the Margins: Intersectionality, Identity Politics and Violence Against Women of Color,” </w:t>
      </w:r>
      <w:r w:rsidRPr="006506D0">
        <w:rPr>
          <w:i/>
          <w:iCs/>
          <w:color w:val="000000"/>
        </w:rPr>
        <w:t>Stanford Law Review</w:t>
      </w:r>
      <w:r w:rsidRPr="006506D0">
        <w:rPr>
          <w:color w:val="000000"/>
        </w:rPr>
        <w:t> 43(6) 1991.</w:t>
      </w:r>
    </w:p>
    <w:p w14:paraId="605CE019" w14:textId="064A7465" w:rsidR="00D47EE2" w:rsidRPr="00A72B53" w:rsidRDefault="00D47EE2" w:rsidP="00D47EE2">
      <w:pPr>
        <w:spacing w:before="100" w:beforeAutospacing="1" w:after="100" w:afterAutospacing="1"/>
      </w:pPr>
      <w:proofErr w:type="spellStart"/>
      <w:r w:rsidRPr="006506D0">
        <w:t>Kimberle</w:t>
      </w:r>
      <w:proofErr w:type="spellEnd"/>
      <w:r w:rsidRPr="006506D0">
        <w:rPr>
          <w:rFonts w:hint="eastAsia"/>
        </w:rPr>
        <w:t>́</w:t>
      </w:r>
      <w:r w:rsidRPr="006506D0">
        <w:t xml:space="preserve"> W. Crenshaw</w:t>
      </w:r>
      <w:r w:rsidRPr="00A72B53">
        <w:t xml:space="preserve">, </w:t>
      </w:r>
      <w:r w:rsidRPr="006506D0">
        <w:t>Race, Reform, and Retrenchment: Transformation and Legitimation in Antidiscrimination Law</w:t>
      </w:r>
      <w:r w:rsidRPr="00A72B53">
        <w:t xml:space="preserve">, </w:t>
      </w:r>
      <w:r w:rsidRPr="0041505C">
        <w:rPr>
          <w:i/>
          <w:iCs/>
        </w:rPr>
        <w:t>Harvard Law Review</w:t>
      </w:r>
      <w:r w:rsidRPr="00A72B53">
        <w:t xml:space="preserve"> 101 (7), 1988</w:t>
      </w:r>
    </w:p>
    <w:p w14:paraId="438409C4" w14:textId="4F7D5CED" w:rsidR="0057469F" w:rsidRPr="00A72B53" w:rsidRDefault="00FA34ED" w:rsidP="00FA34ED">
      <w:pPr>
        <w:spacing w:before="100" w:beforeAutospacing="1" w:after="100" w:afterAutospacing="1"/>
      </w:pPr>
      <w:r w:rsidRPr="006506D0">
        <w:lastRenderedPageBreak/>
        <w:t xml:space="preserve">Mary </w:t>
      </w:r>
      <w:proofErr w:type="spellStart"/>
      <w:r w:rsidRPr="006506D0">
        <w:t>Hawkesworth</w:t>
      </w:r>
      <w:proofErr w:type="spellEnd"/>
      <w:r w:rsidRPr="006506D0">
        <w:t xml:space="preserve">, “Truth and Truths in Feminist Knowledge Production,” in Sharlene Hesse-Biber, (ed.) </w:t>
      </w:r>
      <w:r w:rsidRPr="006506D0">
        <w:rPr>
          <w:i/>
          <w:iCs/>
        </w:rPr>
        <w:t xml:space="preserve">Handbook of </w:t>
      </w:r>
      <w:r w:rsidRPr="00A72B53">
        <w:t xml:space="preserve"> </w:t>
      </w:r>
      <w:r w:rsidRPr="006506D0">
        <w:rPr>
          <w:i/>
          <w:iCs/>
        </w:rPr>
        <w:t>Feminist Research</w:t>
      </w:r>
      <w:r w:rsidRPr="006506D0">
        <w:t>, pp. 469-491. Sage, 2006. Revised and reprinted, 2012.</w:t>
      </w:r>
    </w:p>
    <w:p w14:paraId="71600A46" w14:textId="1FE0E36D" w:rsidR="00BD2808" w:rsidRPr="00A72B53" w:rsidRDefault="0057469F" w:rsidP="00D47EE2">
      <w:pPr>
        <w:spacing w:before="100" w:beforeAutospacing="1" w:after="100" w:afterAutospacing="1"/>
      </w:pPr>
      <w:r w:rsidRPr="006506D0">
        <w:t xml:space="preserve">Mary </w:t>
      </w:r>
      <w:proofErr w:type="spellStart"/>
      <w:r w:rsidRPr="006506D0">
        <w:t>Hawkesworth</w:t>
      </w:r>
      <w:proofErr w:type="spellEnd"/>
      <w:r w:rsidRPr="006506D0">
        <w:t xml:space="preserve">, “Analyzing Backlash: Feminist Standpoint Theory as Analytical Tool,” </w:t>
      </w:r>
      <w:r w:rsidRPr="006506D0">
        <w:rPr>
          <w:i/>
          <w:iCs/>
        </w:rPr>
        <w:t>Women</w:t>
      </w:r>
      <w:r w:rsidRPr="006506D0">
        <w:rPr>
          <w:rFonts w:hint="eastAsia"/>
          <w:i/>
          <w:iCs/>
        </w:rPr>
        <w:t>’</w:t>
      </w:r>
      <w:r w:rsidRPr="006506D0">
        <w:rPr>
          <w:i/>
          <w:iCs/>
        </w:rPr>
        <w:t xml:space="preserve">s Studies International Forum, </w:t>
      </w:r>
      <w:r w:rsidRPr="006506D0">
        <w:t xml:space="preserve">22(2):135-155, 1999 </w:t>
      </w:r>
    </w:p>
    <w:p w14:paraId="34CAD3D9" w14:textId="77777777" w:rsidR="00CF1C02" w:rsidRPr="006506D0" w:rsidRDefault="00CF1C02" w:rsidP="00CF1C02">
      <w:pPr>
        <w:pStyle w:val="NormalWeb"/>
        <w:rPr>
          <w:color w:val="444444"/>
        </w:rPr>
      </w:pPr>
      <w:r w:rsidRPr="006506D0">
        <w:rPr>
          <w:color w:val="444444"/>
        </w:rPr>
        <w:t>Further recommended readings for those interested:</w:t>
      </w:r>
    </w:p>
    <w:p w14:paraId="642DEB98" w14:textId="77777777" w:rsidR="00CF1C02" w:rsidRPr="006506D0" w:rsidRDefault="00CF1C02" w:rsidP="00CF1C02">
      <w:pPr>
        <w:pStyle w:val="NormalWeb"/>
        <w:rPr>
          <w:color w:val="444444"/>
        </w:rPr>
      </w:pPr>
      <w:hyperlink r:id="rId6" w:history="1">
        <w:r w:rsidRPr="006506D0">
          <w:rPr>
            <w:rStyle w:val="Hyperlink"/>
          </w:rPr>
          <w:t>https://journals.sagepub.com/doi/full/10.3102/0002831218798325</w:t>
        </w:r>
      </w:hyperlink>
    </w:p>
    <w:p w14:paraId="50B41629" w14:textId="77777777" w:rsidR="00CF1C02" w:rsidRPr="006506D0" w:rsidRDefault="00CF1C02" w:rsidP="00CF1C02">
      <w:pPr>
        <w:pStyle w:val="NormalWeb"/>
        <w:rPr>
          <w:color w:val="444444"/>
        </w:rPr>
      </w:pPr>
      <w:hyperlink r:id="rId7" w:history="1">
        <w:r w:rsidRPr="006506D0">
          <w:rPr>
            <w:rStyle w:val="Hyperlink"/>
          </w:rPr>
          <w:t>https://methods.sagepub.com/base/download/ReferenceEntry/the-sage-encyclopedia-of-communication-research-methods/i3726.xml</w:t>
        </w:r>
      </w:hyperlink>
    </w:p>
    <w:p w14:paraId="27C30AF9" w14:textId="77777777" w:rsidR="00CF1C02" w:rsidRPr="006506D0" w:rsidRDefault="00CF1C02" w:rsidP="00CF1C02">
      <w:pPr>
        <w:pStyle w:val="NormalWeb"/>
        <w:rPr>
          <w:color w:val="444444"/>
        </w:rPr>
      </w:pPr>
      <w:hyperlink r:id="rId8" w:history="1">
        <w:r w:rsidRPr="006506D0">
          <w:rPr>
            <w:rStyle w:val="Hyperlink"/>
          </w:rPr>
          <w:t>https://digitalcommons.law.seattleu.edu/cgi/viewcontent.cgi?article=1056&amp;context=sjsj</w:t>
        </w:r>
      </w:hyperlink>
    </w:p>
    <w:p w14:paraId="0088B167" w14:textId="77777777" w:rsidR="00CF1C02" w:rsidRPr="006506D0" w:rsidRDefault="00CF1C02" w:rsidP="00CF1C02">
      <w:pPr>
        <w:pStyle w:val="NormalWeb"/>
        <w:rPr>
          <w:color w:val="444444"/>
        </w:rPr>
      </w:pPr>
      <w:hyperlink r:id="rId9" w:history="1">
        <w:r w:rsidRPr="006506D0">
          <w:rPr>
            <w:rStyle w:val="Hyperlink"/>
          </w:rPr>
          <w:t>https://www.google.com/books/edition/Feminist_Research_Methods/HUyfDwAAQBAJ?hl=en&amp;gbpv=0</w:t>
        </w:r>
      </w:hyperlink>
    </w:p>
    <w:p w14:paraId="170A5FB6" w14:textId="77777777" w:rsidR="00CF1C02" w:rsidRPr="006506D0" w:rsidRDefault="00CF1C02" w:rsidP="00CF1C02">
      <w:pPr>
        <w:pStyle w:val="NormalWeb"/>
        <w:rPr>
          <w:color w:val="444444"/>
        </w:rPr>
      </w:pPr>
      <w:hyperlink r:id="rId10" w:history="1">
        <w:r w:rsidRPr="006506D0">
          <w:rPr>
            <w:rStyle w:val="Hyperlink"/>
          </w:rPr>
          <w:t>https://journals.sagepub.com/doi/pdf/10.1177/088610999801300303</w:t>
        </w:r>
      </w:hyperlink>
    </w:p>
    <w:p w14:paraId="040691CE" w14:textId="77777777" w:rsidR="00CF1C02" w:rsidRPr="006506D0" w:rsidRDefault="00CF1C02" w:rsidP="00CF1C02">
      <w:pPr>
        <w:pStyle w:val="NormalWeb"/>
        <w:rPr>
          <w:color w:val="444444"/>
        </w:rPr>
      </w:pPr>
      <w:hyperlink r:id="rId11" w:history="1">
        <w:r w:rsidRPr="006506D0">
          <w:rPr>
            <w:rStyle w:val="Hyperlink"/>
          </w:rPr>
          <w:t>https://www.google.com/books/edition/Feminist_Inquiry/xRG7fDwewQIC?hl=en&amp;gbpv=1</w:t>
        </w:r>
      </w:hyperlink>
    </w:p>
    <w:p w14:paraId="0B142BCC" w14:textId="77777777" w:rsidR="00CF1C02" w:rsidRPr="006506D0" w:rsidRDefault="00CF1C02" w:rsidP="00CF1C02">
      <w:pPr>
        <w:pStyle w:val="NormalWeb"/>
        <w:rPr>
          <w:color w:val="444444"/>
        </w:rPr>
      </w:pPr>
      <w:hyperlink r:id="rId12" w:history="1">
        <w:r w:rsidRPr="006506D0">
          <w:rPr>
            <w:rStyle w:val="Hyperlink"/>
          </w:rPr>
          <w:t>https://tupress.temple.edu/book/1014</w:t>
        </w:r>
      </w:hyperlink>
    </w:p>
    <w:p w14:paraId="1700A421" w14:textId="77777777" w:rsidR="00D47EE2" w:rsidRPr="00A72B53" w:rsidRDefault="00D47EE2" w:rsidP="00765445">
      <w:pPr>
        <w:autoSpaceDE w:val="0"/>
        <w:autoSpaceDN w:val="0"/>
        <w:adjustRightInd w:val="0"/>
        <w:rPr>
          <w:b/>
          <w:bCs/>
          <w:color w:val="000000" w:themeColor="text1"/>
          <w:u w:val="single"/>
        </w:rPr>
      </w:pPr>
    </w:p>
    <w:p w14:paraId="3458AD6A" w14:textId="4F875CD1" w:rsidR="00765445" w:rsidRPr="00F734E6" w:rsidRDefault="00765445" w:rsidP="00765445">
      <w:pPr>
        <w:autoSpaceDE w:val="0"/>
        <w:autoSpaceDN w:val="0"/>
        <w:adjustRightInd w:val="0"/>
        <w:rPr>
          <w:b/>
          <w:bCs/>
          <w:color w:val="000000" w:themeColor="text1"/>
          <w:u w:val="single"/>
        </w:rPr>
      </w:pPr>
      <w:r w:rsidRPr="0041505C">
        <w:rPr>
          <w:b/>
          <w:bCs/>
          <w:color w:val="000000" w:themeColor="text1"/>
          <w:u w:val="single"/>
        </w:rPr>
        <w:t>Case Study</w:t>
      </w:r>
    </w:p>
    <w:p w14:paraId="49019B31" w14:textId="77777777" w:rsidR="00765445" w:rsidRPr="00A72B53" w:rsidRDefault="00765445" w:rsidP="00765445">
      <w:pPr>
        <w:rPr>
          <w:color w:val="000000" w:themeColor="text1"/>
        </w:rPr>
      </w:pPr>
      <w:proofErr w:type="spellStart"/>
      <w:r w:rsidRPr="00A72B53">
        <w:rPr>
          <w:color w:val="000000" w:themeColor="text1"/>
        </w:rPr>
        <w:t>Flyvbjerg</w:t>
      </w:r>
      <w:proofErr w:type="spellEnd"/>
      <w:r w:rsidRPr="00A72B53">
        <w:rPr>
          <w:color w:val="000000" w:themeColor="text1"/>
        </w:rPr>
        <w:t xml:space="preserve">, Bent. 2006. Five misunderstandings about case studies. </w:t>
      </w:r>
      <w:r w:rsidRPr="00A72B53">
        <w:rPr>
          <w:i/>
          <w:iCs/>
          <w:color w:val="000000" w:themeColor="text1"/>
        </w:rPr>
        <w:t xml:space="preserve">Qualitative Inquiry </w:t>
      </w:r>
      <w:r w:rsidRPr="00A72B53">
        <w:rPr>
          <w:color w:val="000000" w:themeColor="text1"/>
        </w:rPr>
        <w:t xml:space="preserve">12(2): 219- 45. </w:t>
      </w:r>
    </w:p>
    <w:p w14:paraId="5DAB7EEA" w14:textId="77777777" w:rsidR="00765445" w:rsidRPr="00A72B53" w:rsidRDefault="00765445" w:rsidP="00765445">
      <w:pPr>
        <w:rPr>
          <w:color w:val="000000" w:themeColor="text1"/>
        </w:rPr>
      </w:pPr>
      <w:proofErr w:type="spellStart"/>
      <w:r w:rsidRPr="00A72B53">
        <w:rPr>
          <w:color w:val="000000" w:themeColor="text1"/>
        </w:rPr>
        <w:t>Gourevitch</w:t>
      </w:r>
      <w:proofErr w:type="spellEnd"/>
      <w:r w:rsidRPr="00A72B53">
        <w:rPr>
          <w:color w:val="000000" w:themeColor="text1"/>
        </w:rPr>
        <w:t xml:space="preserve">, Peter. 1986. </w:t>
      </w:r>
      <w:r w:rsidRPr="00A72B53">
        <w:rPr>
          <w:i/>
          <w:iCs/>
          <w:color w:val="000000" w:themeColor="text1"/>
        </w:rPr>
        <w:t xml:space="preserve">Politics in hard times: Comparative responses to international economic crises. </w:t>
      </w:r>
      <w:r w:rsidRPr="00A72B53">
        <w:rPr>
          <w:color w:val="000000" w:themeColor="text1"/>
        </w:rPr>
        <w:t xml:space="preserve">Ithaca: Cornell University Press </w:t>
      </w:r>
    </w:p>
    <w:p w14:paraId="1730C83A" w14:textId="77777777" w:rsidR="00765445" w:rsidRPr="00A72B53" w:rsidRDefault="00765445" w:rsidP="00765445">
      <w:pPr>
        <w:rPr>
          <w:color w:val="000000" w:themeColor="text1"/>
        </w:rPr>
      </w:pPr>
      <w:proofErr w:type="spellStart"/>
      <w:r w:rsidRPr="00A72B53">
        <w:rPr>
          <w:color w:val="000000" w:themeColor="text1"/>
        </w:rPr>
        <w:t>Gerring</w:t>
      </w:r>
      <w:proofErr w:type="spellEnd"/>
      <w:r w:rsidRPr="00A72B53">
        <w:rPr>
          <w:color w:val="000000" w:themeColor="text1"/>
        </w:rPr>
        <w:t xml:space="preserve">, John. 2004. What is a case study and what is it good for? </w:t>
      </w:r>
      <w:r w:rsidRPr="00A72B53">
        <w:rPr>
          <w:i/>
          <w:iCs/>
          <w:color w:val="000000" w:themeColor="text1"/>
        </w:rPr>
        <w:t xml:space="preserve">American Political Science Review </w:t>
      </w:r>
      <w:r w:rsidRPr="00A72B53">
        <w:rPr>
          <w:color w:val="000000" w:themeColor="text1"/>
        </w:rPr>
        <w:t xml:space="preserve">98(2): 341-54. </w:t>
      </w:r>
    </w:p>
    <w:p w14:paraId="457E1E27" w14:textId="12F364B9" w:rsidR="00765445" w:rsidRPr="00A72B53" w:rsidRDefault="00765445" w:rsidP="00765445">
      <w:pPr>
        <w:rPr>
          <w:color w:val="000000" w:themeColor="text1"/>
        </w:rPr>
      </w:pPr>
      <w:r w:rsidRPr="00A72B53">
        <w:rPr>
          <w:color w:val="000000" w:themeColor="text1"/>
        </w:rPr>
        <w:t xml:space="preserve">George, Alexander L. and Andrew Bennett. 2005. </w:t>
      </w:r>
      <w:r w:rsidRPr="00A72B53">
        <w:rPr>
          <w:i/>
          <w:iCs/>
          <w:color w:val="000000" w:themeColor="text1"/>
        </w:rPr>
        <w:t>Case studies and theory development in the social sciences</w:t>
      </w:r>
      <w:r w:rsidRPr="00A72B53">
        <w:rPr>
          <w:color w:val="000000" w:themeColor="text1"/>
        </w:rPr>
        <w:t xml:space="preserve">. Cambridge: MIT Press. </w:t>
      </w:r>
      <w:r w:rsidR="00842649" w:rsidRPr="00A72B53">
        <w:rPr>
          <w:color w:val="000000" w:themeColor="text1"/>
        </w:rPr>
        <w:t>(selections)</w:t>
      </w:r>
    </w:p>
    <w:p w14:paraId="1257AA25" w14:textId="77777777" w:rsidR="00765445" w:rsidRPr="00A72B53" w:rsidRDefault="00765445" w:rsidP="00765445">
      <w:pPr>
        <w:rPr>
          <w:color w:val="000000" w:themeColor="text1"/>
        </w:rPr>
      </w:pPr>
      <w:r w:rsidRPr="00A72B53">
        <w:rPr>
          <w:color w:val="000000" w:themeColor="text1"/>
        </w:rPr>
        <w:t xml:space="preserve">Small, Mario L. 2009. ‘How Many Cases do I Need?’ On Science and the Logic of Case Selection in Field Based Research. </w:t>
      </w:r>
      <w:r w:rsidRPr="00A72B53">
        <w:rPr>
          <w:i/>
          <w:iCs/>
          <w:color w:val="000000" w:themeColor="text1"/>
        </w:rPr>
        <w:t xml:space="preserve">Ethnography </w:t>
      </w:r>
      <w:r w:rsidRPr="00A72B53">
        <w:rPr>
          <w:color w:val="000000" w:themeColor="text1"/>
        </w:rPr>
        <w:t xml:space="preserve">10(1):5-38. </w:t>
      </w:r>
    </w:p>
    <w:p w14:paraId="4826F71A" w14:textId="25CCCBD3" w:rsidR="00765445" w:rsidRPr="00A72B53" w:rsidRDefault="00765445" w:rsidP="00765445">
      <w:pPr>
        <w:rPr>
          <w:color w:val="000000" w:themeColor="text1"/>
        </w:rPr>
      </w:pPr>
      <w:proofErr w:type="spellStart"/>
      <w:r w:rsidRPr="00A72B53">
        <w:rPr>
          <w:color w:val="000000" w:themeColor="text1"/>
        </w:rPr>
        <w:t>Burawoy</w:t>
      </w:r>
      <w:proofErr w:type="spellEnd"/>
      <w:r w:rsidRPr="00A72B53">
        <w:rPr>
          <w:color w:val="000000" w:themeColor="text1"/>
        </w:rPr>
        <w:t xml:space="preserve">, Michael. 2009. </w:t>
      </w:r>
      <w:r w:rsidRPr="00A72B53">
        <w:rPr>
          <w:i/>
          <w:iCs/>
          <w:color w:val="000000" w:themeColor="text1"/>
        </w:rPr>
        <w:t>The extended case method: Four countries, four decades, four great transformations, one theoretical tradition</w:t>
      </w:r>
      <w:r w:rsidRPr="00A72B53">
        <w:rPr>
          <w:color w:val="000000" w:themeColor="text1"/>
        </w:rPr>
        <w:t xml:space="preserve">. Berkeley: University of California Press. </w:t>
      </w:r>
      <w:r w:rsidR="00842649" w:rsidRPr="00A72B53">
        <w:rPr>
          <w:color w:val="000000" w:themeColor="text1"/>
        </w:rPr>
        <w:t>(s</w:t>
      </w:r>
      <w:r w:rsidR="00351D49" w:rsidRPr="00A72B53">
        <w:rPr>
          <w:color w:val="000000" w:themeColor="text1"/>
        </w:rPr>
        <w:t>elections</w:t>
      </w:r>
      <w:r w:rsidR="00842649" w:rsidRPr="00A72B53">
        <w:rPr>
          <w:color w:val="000000" w:themeColor="text1"/>
        </w:rPr>
        <w:t>)</w:t>
      </w:r>
    </w:p>
    <w:p w14:paraId="54433AFE" w14:textId="77777777" w:rsidR="009A61B5" w:rsidRPr="00A72B53" w:rsidRDefault="009A61B5" w:rsidP="00765445">
      <w:pPr>
        <w:rPr>
          <w:color w:val="000000" w:themeColor="text1"/>
        </w:rPr>
      </w:pPr>
    </w:p>
    <w:p w14:paraId="19E279FD" w14:textId="77777777" w:rsidR="00765445" w:rsidRPr="00A72B53" w:rsidRDefault="00765445" w:rsidP="00765445">
      <w:pPr>
        <w:autoSpaceDE w:val="0"/>
        <w:autoSpaceDN w:val="0"/>
        <w:adjustRightInd w:val="0"/>
        <w:rPr>
          <w:b/>
          <w:bCs/>
          <w:color w:val="000000" w:themeColor="text1"/>
          <w:u w:val="single"/>
        </w:rPr>
      </w:pPr>
    </w:p>
    <w:p w14:paraId="01ABCE0C" w14:textId="16B771CD" w:rsidR="00765445" w:rsidRPr="00A72B53" w:rsidRDefault="0041371B" w:rsidP="00765445">
      <w:pPr>
        <w:autoSpaceDE w:val="0"/>
        <w:autoSpaceDN w:val="0"/>
        <w:adjustRightInd w:val="0"/>
        <w:rPr>
          <w:b/>
          <w:bCs/>
          <w:color w:val="000000" w:themeColor="text1"/>
          <w:u w:val="single"/>
        </w:rPr>
      </w:pPr>
      <w:r w:rsidRPr="00A72B53">
        <w:rPr>
          <w:b/>
          <w:bCs/>
          <w:color w:val="000000" w:themeColor="text1"/>
          <w:u w:val="single"/>
        </w:rPr>
        <w:t>Week 8</w:t>
      </w:r>
      <w:r w:rsidR="001A739C" w:rsidRPr="00A72B53">
        <w:rPr>
          <w:b/>
          <w:bCs/>
          <w:color w:val="000000" w:themeColor="text1"/>
          <w:u w:val="single"/>
        </w:rPr>
        <w:t>:</w:t>
      </w:r>
      <w:r w:rsidRPr="00A72B53">
        <w:rPr>
          <w:b/>
          <w:bCs/>
          <w:color w:val="000000" w:themeColor="text1"/>
          <w:u w:val="single"/>
        </w:rPr>
        <w:t xml:space="preserve"> </w:t>
      </w:r>
      <w:r w:rsidR="00765445" w:rsidRPr="00A72B53">
        <w:rPr>
          <w:b/>
          <w:bCs/>
          <w:color w:val="000000" w:themeColor="text1"/>
          <w:u w:val="single"/>
        </w:rPr>
        <w:t>Research Ethics</w:t>
      </w:r>
    </w:p>
    <w:p w14:paraId="783D777B" w14:textId="3E9E75B6" w:rsidR="00A8034A" w:rsidRDefault="00DF2F88" w:rsidP="00A8034A">
      <w:pPr>
        <w:pStyle w:val="NormalWeb"/>
        <w:rPr>
          <w:color w:val="000000" w:themeColor="text1"/>
        </w:rPr>
      </w:pPr>
      <w:r w:rsidRPr="00A72B53">
        <w:rPr>
          <w:color w:val="000000" w:themeColor="text1"/>
        </w:rPr>
        <w:t xml:space="preserve">Dvora </w:t>
      </w:r>
      <w:proofErr w:type="spellStart"/>
      <w:r w:rsidRPr="00A72B53">
        <w:rPr>
          <w:color w:val="000000" w:themeColor="text1"/>
        </w:rPr>
        <w:t>Yanow</w:t>
      </w:r>
      <w:proofErr w:type="spellEnd"/>
      <w:r w:rsidRPr="00A72B53">
        <w:rPr>
          <w:color w:val="000000" w:themeColor="text1"/>
        </w:rPr>
        <w:t xml:space="preserve"> and Peregrine Schwartz</w:t>
      </w:r>
      <w:r w:rsidR="00A72B53" w:rsidRPr="00A72B53">
        <w:rPr>
          <w:color w:val="000000" w:themeColor="text1"/>
        </w:rPr>
        <w:t>-Shea, “</w:t>
      </w:r>
      <w:r w:rsidR="00A72B53" w:rsidRPr="006506D0">
        <w:t xml:space="preserve">Encountering Your IRB 2.0: What Political Scientists Need to </w:t>
      </w:r>
      <w:proofErr w:type="spellStart"/>
      <w:r w:rsidR="00A72B53" w:rsidRPr="006506D0">
        <w:t>Know</w:t>
      </w:r>
      <w:r w:rsidR="00A72B53">
        <w:t>,”</w:t>
      </w:r>
      <w:r w:rsidR="0041505C">
        <w:rPr>
          <w:i/>
          <w:iCs/>
          <w:color w:val="000000" w:themeColor="text1"/>
        </w:rPr>
        <w:t>PS</w:t>
      </w:r>
      <w:proofErr w:type="spellEnd"/>
      <w:r w:rsidR="0041505C">
        <w:rPr>
          <w:i/>
          <w:iCs/>
          <w:color w:val="000000" w:themeColor="text1"/>
        </w:rPr>
        <w:t>: Political Science and Politics</w:t>
      </w:r>
      <w:r w:rsidR="0041505C">
        <w:rPr>
          <w:color w:val="000000" w:themeColor="text1"/>
        </w:rPr>
        <w:t xml:space="preserve"> 2016, (49)2</w:t>
      </w:r>
    </w:p>
    <w:p w14:paraId="66F313A7" w14:textId="55F258CD" w:rsidR="004D31C1" w:rsidRPr="006506D0" w:rsidRDefault="004D31C1" w:rsidP="006506D0">
      <w:pPr>
        <w:pStyle w:val="NormalWeb"/>
        <w:rPr>
          <w:color w:val="000000" w:themeColor="text1"/>
        </w:rPr>
      </w:pPr>
      <w:r w:rsidRPr="00A8034A">
        <w:rPr>
          <w:color w:val="000000" w:themeColor="text1"/>
        </w:rPr>
        <w:lastRenderedPageBreak/>
        <w:t xml:space="preserve">Dvora </w:t>
      </w:r>
      <w:proofErr w:type="spellStart"/>
      <w:r w:rsidRPr="00A8034A">
        <w:rPr>
          <w:color w:val="000000" w:themeColor="text1"/>
        </w:rPr>
        <w:t>Yanow</w:t>
      </w:r>
      <w:proofErr w:type="spellEnd"/>
      <w:r w:rsidRPr="00A8034A">
        <w:rPr>
          <w:color w:val="000000" w:themeColor="text1"/>
        </w:rPr>
        <w:t xml:space="preserve"> and Peregrine Schwartz-Shea, </w:t>
      </w:r>
      <w:r w:rsidR="00A8034A">
        <w:rPr>
          <w:color w:val="000000" w:themeColor="text1"/>
        </w:rPr>
        <w:t>“</w:t>
      </w:r>
      <w:r w:rsidRPr="006506D0">
        <w:rPr>
          <w:rFonts w:eastAsiaTheme="minorHAnsi"/>
          <w:color w:val="000000"/>
        </w:rPr>
        <w:t>Reforming Institutional Review Board Policy:</w:t>
      </w:r>
      <w:r w:rsidR="00A8034A">
        <w:rPr>
          <w:rFonts w:eastAsiaTheme="minorHAnsi"/>
          <w:color w:val="000000"/>
        </w:rPr>
        <w:t xml:space="preserve"> </w:t>
      </w:r>
      <w:r w:rsidRPr="006506D0">
        <w:rPr>
          <w:rFonts w:eastAsiaTheme="minorHAnsi"/>
          <w:color w:val="000000"/>
        </w:rPr>
        <w:t>Issues in Implementation and Field Research</w:t>
      </w:r>
      <w:r w:rsidR="00A8034A">
        <w:rPr>
          <w:rFonts w:eastAsiaTheme="minorHAnsi"/>
          <w:color w:val="000000"/>
        </w:rPr>
        <w:t xml:space="preserve">,” </w:t>
      </w:r>
      <w:r w:rsidRPr="006506D0">
        <w:rPr>
          <w:rFonts w:eastAsiaTheme="minorHAnsi"/>
          <w:i/>
          <w:iCs/>
          <w:color w:val="222222"/>
        </w:rPr>
        <w:t xml:space="preserve">PS: </w:t>
      </w:r>
      <w:r w:rsidRPr="006506D0">
        <w:rPr>
          <w:rFonts w:eastAsiaTheme="minorHAnsi"/>
          <w:i/>
          <w:iCs/>
          <w:color w:val="333333"/>
        </w:rPr>
        <w:t>Political Science and Politics</w:t>
      </w:r>
      <w:r w:rsidRPr="006506D0">
        <w:rPr>
          <w:rFonts w:eastAsiaTheme="minorHAnsi"/>
          <w:color w:val="333333"/>
        </w:rPr>
        <w:t xml:space="preserve"> · July 2008</w:t>
      </w:r>
    </w:p>
    <w:p w14:paraId="39844B99" w14:textId="5FEA4002" w:rsidR="00765445" w:rsidRPr="0041505C" w:rsidRDefault="00765445" w:rsidP="006506D0">
      <w:pPr>
        <w:pStyle w:val="NormalWeb"/>
      </w:pPr>
      <w:r w:rsidRPr="006506D0">
        <w:t>Fuj</w:t>
      </w:r>
      <w:r w:rsidR="002218E0">
        <w:t>i</w:t>
      </w:r>
      <w:r w:rsidRPr="006506D0">
        <w:t xml:space="preserve">i, Lee Ann. 2012. "Research ethics 101: Dilemmas and responsibilities." </w:t>
      </w:r>
      <w:r w:rsidRPr="006506D0">
        <w:rPr>
          <w:i/>
          <w:iCs/>
        </w:rPr>
        <w:t>PS: Political</w:t>
      </w:r>
      <w:r w:rsidR="00D31832">
        <w:rPr>
          <w:i/>
          <w:iCs/>
        </w:rPr>
        <w:t xml:space="preserve"> </w:t>
      </w:r>
      <w:r w:rsidRPr="006506D0">
        <w:rPr>
          <w:i/>
          <w:iCs/>
        </w:rPr>
        <w:t>Science and Politics</w:t>
      </w:r>
      <w:r w:rsidRPr="0041505C">
        <w:t xml:space="preserve"> 45 (4):</w:t>
      </w:r>
      <w:r w:rsidR="00D31832">
        <w:t xml:space="preserve"> </w:t>
      </w:r>
      <w:r w:rsidRPr="0041505C">
        <w:t>717-23.</w:t>
      </w:r>
    </w:p>
    <w:p w14:paraId="2354FE7B" w14:textId="10043556" w:rsidR="00765445" w:rsidRDefault="00765445" w:rsidP="00765445">
      <w:pPr>
        <w:autoSpaceDE w:val="0"/>
        <w:autoSpaceDN w:val="0"/>
        <w:adjustRightInd w:val="0"/>
        <w:rPr>
          <w:color w:val="000000" w:themeColor="text1"/>
        </w:rPr>
      </w:pPr>
      <w:r w:rsidRPr="0041505C">
        <w:rPr>
          <w:color w:val="000000" w:themeColor="text1"/>
        </w:rPr>
        <w:t xml:space="preserve">Ellis, C. 2007. Telling Secrets, Revealing Lives: Relational Ethics in Research with Intimate Others. </w:t>
      </w:r>
      <w:r w:rsidRPr="0041505C">
        <w:rPr>
          <w:i/>
          <w:iCs/>
          <w:color w:val="000000" w:themeColor="text1"/>
        </w:rPr>
        <w:t>Qualitative Inquiry</w:t>
      </w:r>
      <w:r w:rsidRPr="0041505C">
        <w:rPr>
          <w:color w:val="000000" w:themeColor="text1"/>
        </w:rPr>
        <w:t xml:space="preserve"> 13, 3-29.</w:t>
      </w:r>
    </w:p>
    <w:p w14:paraId="0C7ED207" w14:textId="7EBCD78B" w:rsidR="0041505C" w:rsidRPr="006506D0" w:rsidRDefault="0041505C" w:rsidP="00765445">
      <w:pPr>
        <w:autoSpaceDE w:val="0"/>
        <w:autoSpaceDN w:val="0"/>
        <w:adjustRightInd w:val="0"/>
        <w:rPr>
          <w:strike/>
          <w:color w:val="000000" w:themeColor="text1"/>
        </w:rPr>
      </w:pPr>
    </w:p>
    <w:p w14:paraId="4EF1769C" w14:textId="2E6BDD42" w:rsidR="002218E0" w:rsidRDefault="002218E0" w:rsidP="002218E0">
      <w:pPr>
        <w:autoSpaceDE w:val="0"/>
        <w:autoSpaceDN w:val="0"/>
        <w:adjustRightInd w:val="0"/>
        <w:rPr>
          <w:ins w:id="1" w:author="Farah Godrej" w:date="2022-07-25T18:58:00Z"/>
          <w:color w:val="000000" w:themeColor="text1"/>
        </w:rPr>
      </w:pPr>
    </w:p>
    <w:p w14:paraId="19599C71" w14:textId="77777777" w:rsidR="0092388F" w:rsidRPr="0092388F" w:rsidRDefault="0092388F" w:rsidP="0092388F">
      <w:pPr>
        <w:rPr>
          <w:ins w:id="2" w:author="Farah Godrej" w:date="2022-07-25T18:58:00Z"/>
        </w:rPr>
      </w:pPr>
      <w:ins w:id="3" w:author="Farah Godrej" w:date="2022-07-25T18:58:00Z">
        <w:r w:rsidRPr="0092388F">
          <w:rPr>
            <w:rFonts w:ascii="Helvetica Neue" w:hAnsi="Helvetica Neue"/>
            <w:color w:val="625B5B"/>
          </w:rPr>
          <w:t xml:space="preserve">Linda </w:t>
        </w:r>
        <w:proofErr w:type="spellStart"/>
        <w:r w:rsidRPr="0092388F">
          <w:rPr>
            <w:rFonts w:ascii="Helvetica Neue" w:hAnsi="Helvetica Neue"/>
            <w:color w:val="625B5B"/>
          </w:rPr>
          <w:t>Shopes</w:t>
        </w:r>
        <w:proofErr w:type="spellEnd"/>
        <w:r w:rsidRPr="0092388F">
          <w:rPr>
            <w:rFonts w:ascii="Helvetica Neue" w:hAnsi="Helvetica Neue"/>
            <w:color w:val="625B5B"/>
          </w:rPr>
          <w:t>, “Oral History, Human Subjects, and Institutional Review Boards,” https://www.oralhistory.org/about/do-oral-history/oral-history-and-irb-review/</w:t>
        </w:r>
      </w:ins>
    </w:p>
    <w:p w14:paraId="7B13FFEB" w14:textId="77777777" w:rsidR="0092388F" w:rsidRPr="006506D0" w:rsidRDefault="0092388F" w:rsidP="002218E0">
      <w:pPr>
        <w:autoSpaceDE w:val="0"/>
        <w:autoSpaceDN w:val="0"/>
        <w:adjustRightInd w:val="0"/>
        <w:rPr>
          <w:color w:val="000000" w:themeColor="text1"/>
        </w:rPr>
      </w:pPr>
    </w:p>
    <w:p w14:paraId="180F54A8" w14:textId="02871A99" w:rsidR="0041505C" w:rsidRPr="0041505C" w:rsidRDefault="0041505C" w:rsidP="00765445">
      <w:pPr>
        <w:autoSpaceDE w:val="0"/>
        <w:autoSpaceDN w:val="0"/>
        <w:adjustRightInd w:val="0"/>
        <w:rPr>
          <w:color w:val="000000" w:themeColor="text1"/>
        </w:rPr>
      </w:pPr>
    </w:p>
    <w:p w14:paraId="42B1F6AC" w14:textId="1DF9CC5C" w:rsidR="00FD0303" w:rsidRDefault="00ED69AB" w:rsidP="00765445">
      <w:pPr>
        <w:autoSpaceDE w:val="0"/>
        <w:autoSpaceDN w:val="0"/>
        <w:adjustRightInd w:val="0"/>
        <w:rPr>
          <w:color w:val="000000" w:themeColor="text1"/>
        </w:rPr>
      </w:pPr>
      <w:r w:rsidRPr="00A72B53">
        <w:rPr>
          <w:color w:val="000000" w:themeColor="text1"/>
        </w:rPr>
        <w:t xml:space="preserve">Farah </w:t>
      </w:r>
      <w:r w:rsidR="00FD0303" w:rsidRPr="00A72B53">
        <w:rPr>
          <w:color w:val="000000" w:themeColor="text1"/>
        </w:rPr>
        <w:t xml:space="preserve">Godrej, </w:t>
      </w:r>
      <w:r w:rsidR="00FD0303" w:rsidRPr="00A72B53">
        <w:rPr>
          <w:i/>
          <w:iCs/>
          <w:color w:val="000000" w:themeColor="text1"/>
        </w:rPr>
        <w:t>Freedom Inside</w:t>
      </w:r>
      <w:r w:rsidRPr="00A72B53">
        <w:rPr>
          <w:i/>
          <w:iCs/>
          <w:color w:val="000000" w:themeColor="text1"/>
        </w:rPr>
        <w:t>? Yoga and Meditation in the Carceral State</w:t>
      </w:r>
      <w:r w:rsidRPr="00A72B53">
        <w:rPr>
          <w:color w:val="000000" w:themeColor="text1"/>
        </w:rPr>
        <w:t xml:space="preserve">, Oxford University press (forthcoming), </w:t>
      </w:r>
      <w:r w:rsidR="00FD0303" w:rsidRPr="0041505C">
        <w:rPr>
          <w:color w:val="000000" w:themeColor="text1"/>
        </w:rPr>
        <w:t xml:space="preserve"> Ch. 2</w:t>
      </w:r>
      <w:r w:rsidRPr="0041505C">
        <w:rPr>
          <w:color w:val="000000" w:themeColor="text1"/>
        </w:rPr>
        <w:t>.</w:t>
      </w:r>
    </w:p>
    <w:p w14:paraId="13219EAC" w14:textId="0BD0D746" w:rsidR="00F734E6" w:rsidRPr="00F734E6" w:rsidRDefault="00F734E6" w:rsidP="00765445">
      <w:pPr>
        <w:autoSpaceDE w:val="0"/>
        <w:autoSpaceDN w:val="0"/>
        <w:adjustRightInd w:val="0"/>
        <w:rPr>
          <w:color w:val="000000" w:themeColor="text1"/>
        </w:rPr>
      </w:pPr>
    </w:p>
    <w:p w14:paraId="4FB13565" w14:textId="65AEAE4C" w:rsidR="00F734E6" w:rsidRPr="006506D0" w:rsidRDefault="00F734E6" w:rsidP="00F734E6">
      <w:r w:rsidRPr="006506D0">
        <w:t xml:space="preserve">Dvora </w:t>
      </w:r>
      <w:proofErr w:type="spellStart"/>
      <w:r w:rsidRPr="006506D0">
        <w:t>Yanow</w:t>
      </w:r>
      <w:proofErr w:type="spellEnd"/>
      <w:r w:rsidRPr="006506D0">
        <w:t xml:space="preserve">  &amp;  Peregrine Schwartz-Shea, “Framing </w:t>
      </w:r>
      <w:r>
        <w:t>‘</w:t>
      </w:r>
      <w:r w:rsidRPr="006506D0">
        <w:t>Deception</w:t>
      </w:r>
      <w:r>
        <w:t>’</w:t>
      </w:r>
      <w:r w:rsidRPr="006506D0">
        <w:t xml:space="preserve"> and "Covertness" in Research: Do Milgram, Humphreys, and Zimbardo Justify  Regulating Social Science Research Ethics?” </w:t>
      </w:r>
      <w:r w:rsidRPr="006506D0">
        <w:rPr>
          <w:i/>
          <w:iCs/>
        </w:rPr>
        <w:t>FQS</w:t>
      </w:r>
      <w:r w:rsidRPr="006506D0">
        <w:t xml:space="preserve">, </w:t>
      </w:r>
      <w:r w:rsidRPr="00F734E6">
        <w:rPr>
          <w:color w:val="000000"/>
        </w:rPr>
        <w:t>Vol. 19 No. 3 (2018)</w:t>
      </w:r>
    </w:p>
    <w:p w14:paraId="65DF410A" w14:textId="77777777" w:rsidR="00F734E6" w:rsidRPr="0041505C" w:rsidRDefault="00F734E6" w:rsidP="00765445">
      <w:pPr>
        <w:autoSpaceDE w:val="0"/>
        <w:autoSpaceDN w:val="0"/>
        <w:adjustRightInd w:val="0"/>
        <w:rPr>
          <w:color w:val="000000" w:themeColor="text1"/>
        </w:rPr>
      </w:pPr>
    </w:p>
    <w:p w14:paraId="066CD679" w14:textId="3F4D4764" w:rsidR="00AE7236" w:rsidRPr="00F734E6" w:rsidRDefault="00AE7236" w:rsidP="00765445">
      <w:pPr>
        <w:autoSpaceDE w:val="0"/>
        <w:autoSpaceDN w:val="0"/>
        <w:adjustRightInd w:val="0"/>
        <w:rPr>
          <w:color w:val="000000" w:themeColor="text1"/>
        </w:rPr>
      </w:pPr>
    </w:p>
    <w:p w14:paraId="12B8A7B0" w14:textId="5BB1E35E" w:rsidR="00AE7236" w:rsidRDefault="00AE7236" w:rsidP="00765445">
      <w:pPr>
        <w:autoSpaceDE w:val="0"/>
        <w:autoSpaceDN w:val="0"/>
        <w:adjustRightInd w:val="0"/>
        <w:rPr>
          <w:b/>
          <w:bCs/>
          <w:i/>
          <w:iCs/>
          <w:color w:val="000000" w:themeColor="text1"/>
        </w:rPr>
      </w:pPr>
      <w:r w:rsidRPr="00A72B53">
        <w:rPr>
          <w:b/>
          <w:bCs/>
          <w:i/>
          <w:iCs/>
          <w:color w:val="000000" w:themeColor="text1"/>
        </w:rPr>
        <w:t>*Assignment #2 due*</w:t>
      </w:r>
    </w:p>
    <w:p w14:paraId="526C8602" w14:textId="285DD40B" w:rsidR="00A72B53" w:rsidRDefault="00A72B53" w:rsidP="00765445">
      <w:pPr>
        <w:autoSpaceDE w:val="0"/>
        <w:autoSpaceDN w:val="0"/>
        <w:adjustRightInd w:val="0"/>
        <w:rPr>
          <w:color w:val="000000" w:themeColor="text1"/>
        </w:rPr>
      </w:pPr>
    </w:p>
    <w:p w14:paraId="329C7141" w14:textId="2B70EB80" w:rsidR="00A72B53" w:rsidRDefault="00A72B53" w:rsidP="00765445">
      <w:pPr>
        <w:autoSpaceDE w:val="0"/>
        <w:autoSpaceDN w:val="0"/>
        <w:adjustRightInd w:val="0"/>
        <w:rPr>
          <w:ins w:id="4" w:author="Farah Godrej" w:date="2022-07-25T18:59:00Z"/>
          <w:color w:val="000000" w:themeColor="text1"/>
        </w:rPr>
      </w:pPr>
      <w:r>
        <w:rPr>
          <w:color w:val="000000" w:themeColor="text1"/>
        </w:rPr>
        <w:t>Recommended:</w:t>
      </w:r>
    </w:p>
    <w:p w14:paraId="26074553" w14:textId="67044948" w:rsidR="0092388F" w:rsidRPr="0092388F" w:rsidRDefault="0092388F" w:rsidP="00765445">
      <w:pPr>
        <w:autoSpaceDE w:val="0"/>
        <w:autoSpaceDN w:val="0"/>
        <w:adjustRightInd w:val="0"/>
        <w:rPr>
          <w:rFonts w:eastAsiaTheme="minorHAnsi"/>
          <w:color w:val="131313"/>
        </w:rPr>
      </w:pPr>
      <w:ins w:id="5" w:author="Farah Godrej" w:date="2022-07-25T18:59:00Z">
        <w:r w:rsidRPr="0092388F">
          <w:rPr>
            <w:rFonts w:eastAsiaTheme="minorHAnsi"/>
            <w:color w:val="131313"/>
          </w:rPr>
          <w:t>Kathleen M. Blee &amp; Ashley Currier</w:t>
        </w:r>
        <w:r w:rsidRPr="0092388F">
          <w:rPr>
            <w:color w:val="000000" w:themeColor="text1"/>
          </w:rPr>
          <w:t>, “</w:t>
        </w:r>
        <w:r w:rsidRPr="0092388F">
          <w:rPr>
            <w:rFonts w:eastAsiaTheme="minorHAnsi"/>
            <w:color w:val="131313"/>
          </w:rPr>
          <w:t xml:space="preserve">Ethics Beyond the IRB: An Introductory Essay,” </w:t>
        </w:r>
        <w:r w:rsidRPr="0092388F">
          <w:rPr>
            <w:rFonts w:eastAsiaTheme="minorHAnsi"/>
            <w:i/>
            <w:iCs/>
            <w:color w:val="131313"/>
          </w:rPr>
          <w:t>Qualitative Sociology</w:t>
        </w:r>
        <w:r w:rsidRPr="0092388F">
          <w:rPr>
            <w:rFonts w:eastAsiaTheme="minorHAnsi"/>
            <w:color w:val="131313"/>
          </w:rPr>
          <w:t xml:space="preserve">  (2011) 34:401–413</w:t>
        </w:r>
      </w:ins>
    </w:p>
    <w:p w14:paraId="5FFE53FC" w14:textId="2B72FC2B" w:rsidR="00A72B53" w:rsidRDefault="00A72B53" w:rsidP="00765445">
      <w:pPr>
        <w:autoSpaceDE w:val="0"/>
        <w:autoSpaceDN w:val="0"/>
        <w:adjustRightInd w:val="0"/>
        <w:rPr>
          <w:color w:val="000000" w:themeColor="text1"/>
        </w:rPr>
      </w:pPr>
      <w:r>
        <w:rPr>
          <w:color w:val="000000" w:themeColor="text1"/>
        </w:rPr>
        <w:t xml:space="preserve">Warren and Karner, </w:t>
      </w:r>
      <w:r>
        <w:rPr>
          <w:i/>
          <w:iCs/>
          <w:color w:val="000000" w:themeColor="text1"/>
        </w:rPr>
        <w:t>Discovering Qualitative Methods</w:t>
      </w:r>
      <w:r>
        <w:rPr>
          <w:color w:val="000000" w:themeColor="text1"/>
        </w:rPr>
        <w:t>, Ch. 2.</w:t>
      </w:r>
    </w:p>
    <w:p w14:paraId="7540C327" w14:textId="508B9E96" w:rsidR="00A72B53" w:rsidRPr="00A72B53" w:rsidRDefault="00A72B53" w:rsidP="00765445">
      <w:pPr>
        <w:autoSpaceDE w:val="0"/>
        <w:autoSpaceDN w:val="0"/>
        <w:adjustRightInd w:val="0"/>
        <w:rPr>
          <w:color w:val="000000" w:themeColor="text1"/>
        </w:rPr>
      </w:pPr>
      <w:r w:rsidRPr="00E87530">
        <w:rPr>
          <w:color w:val="000000" w:themeColor="text1"/>
        </w:rPr>
        <w:t xml:space="preserve">Spradley, </w:t>
      </w:r>
      <w:r w:rsidRPr="00E87530">
        <w:rPr>
          <w:i/>
          <w:iCs/>
          <w:color w:val="000000" w:themeColor="text1"/>
        </w:rPr>
        <w:t>The Ethnographic Interview</w:t>
      </w:r>
      <w:r w:rsidRPr="00E87530">
        <w:rPr>
          <w:color w:val="000000" w:themeColor="text1"/>
        </w:rPr>
        <w:t>, pp. 34-39</w:t>
      </w:r>
    </w:p>
    <w:p w14:paraId="088A9F84" w14:textId="77777777" w:rsidR="00A72B53" w:rsidRPr="00E87530" w:rsidRDefault="00A72B53" w:rsidP="00A72B53">
      <w:pPr>
        <w:autoSpaceDE w:val="0"/>
        <w:autoSpaceDN w:val="0"/>
        <w:adjustRightInd w:val="0"/>
        <w:rPr>
          <w:color w:val="000000" w:themeColor="text1"/>
        </w:rPr>
      </w:pPr>
      <w:proofErr w:type="spellStart"/>
      <w:r w:rsidRPr="00E87530">
        <w:rPr>
          <w:color w:val="000000" w:themeColor="text1"/>
        </w:rPr>
        <w:t>Aufderheide</w:t>
      </w:r>
      <w:proofErr w:type="spellEnd"/>
      <w:r w:rsidRPr="00E87530">
        <w:rPr>
          <w:color w:val="000000" w:themeColor="text1"/>
        </w:rPr>
        <w:t>, Patricia. “Does this have to go through the IRB?” available at</w:t>
      </w:r>
    </w:p>
    <w:p w14:paraId="49164FBD" w14:textId="64A9E862" w:rsidR="00A72B53" w:rsidRDefault="00A72B53" w:rsidP="00A72B53">
      <w:pPr>
        <w:autoSpaceDE w:val="0"/>
        <w:autoSpaceDN w:val="0"/>
        <w:adjustRightInd w:val="0"/>
        <w:rPr>
          <w:rStyle w:val="Hyperlink"/>
          <w:color w:val="000000" w:themeColor="text1"/>
        </w:rPr>
      </w:pPr>
      <w:hyperlink r:id="rId13" w:history="1">
        <w:r w:rsidRPr="00A72B53">
          <w:rPr>
            <w:rStyle w:val="Hyperlink"/>
            <w:color w:val="000000" w:themeColor="text1"/>
          </w:rPr>
          <w:t>http://www.chronicle.com/article/Does-This-Have-to-Go/237476</w:t>
        </w:r>
      </w:hyperlink>
    </w:p>
    <w:p w14:paraId="4CE3C5BD" w14:textId="77777777" w:rsidR="0041505C" w:rsidRDefault="00A72B53" w:rsidP="0041505C">
      <w:pPr>
        <w:autoSpaceDE w:val="0"/>
        <w:autoSpaceDN w:val="0"/>
        <w:adjustRightInd w:val="0"/>
        <w:rPr>
          <w:rStyle w:val="Hyperlink"/>
          <w:color w:val="000000" w:themeColor="text1"/>
          <w:u w:val="none"/>
        </w:rPr>
      </w:pPr>
      <w:r w:rsidRPr="00A72B53">
        <w:rPr>
          <w:rStyle w:val="Hyperlink"/>
          <w:color w:val="000000" w:themeColor="text1"/>
          <w:u w:val="none"/>
        </w:rPr>
        <w:t xml:space="preserve">David </w:t>
      </w:r>
      <w:proofErr w:type="spellStart"/>
      <w:r w:rsidRPr="00A72B53">
        <w:rPr>
          <w:rStyle w:val="Hyperlink"/>
          <w:color w:val="000000" w:themeColor="text1"/>
          <w:u w:val="none"/>
        </w:rPr>
        <w:t>Tittensor</w:t>
      </w:r>
      <w:proofErr w:type="spellEnd"/>
      <w:r w:rsidRPr="00A72B53">
        <w:rPr>
          <w:rStyle w:val="Hyperlink"/>
          <w:color w:val="000000" w:themeColor="text1"/>
          <w:u w:val="none"/>
        </w:rPr>
        <w:t xml:space="preserve">, Doing Political Ethnography in a difficult climate: A Turkish Study, </w:t>
      </w:r>
      <w:r w:rsidRPr="00E87530">
        <w:rPr>
          <w:rStyle w:val="Hyperlink"/>
          <w:i/>
          <w:iCs/>
          <w:color w:val="000000" w:themeColor="text1"/>
          <w:u w:val="none"/>
        </w:rPr>
        <w:t>Ethnography</w:t>
      </w:r>
      <w:r w:rsidRPr="00E87530">
        <w:rPr>
          <w:rStyle w:val="Hyperlink"/>
          <w:color w:val="000000" w:themeColor="text1"/>
          <w:u w:val="none"/>
        </w:rPr>
        <w:t xml:space="preserve"> 17(2) 2016, 213-228.</w:t>
      </w:r>
    </w:p>
    <w:p w14:paraId="746116AD" w14:textId="24EA3BD7" w:rsidR="0041505C" w:rsidRDefault="0041505C" w:rsidP="0041505C">
      <w:pPr>
        <w:autoSpaceDE w:val="0"/>
        <w:autoSpaceDN w:val="0"/>
        <w:adjustRightInd w:val="0"/>
        <w:rPr>
          <w:color w:val="000000"/>
        </w:rPr>
      </w:pPr>
      <w:r w:rsidRPr="0041505C">
        <w:rPr>
          <w:rStyle w:val="Hyperlink"/>
          <w:color w:val="000000" w:themeColor="text1"/>
          <w:u w:val="none"/>
        </w:rPr>
        <w:t xml:space="preserve">Symposium on </w:t>
      </w:r>
      <w:r w:rsidRPr="006506D0">
        <w:rPr>
          <w:color w:val="000000"/>
        </w:rPr>
        <w:t>Research Ethics in Qualitative Research</w:t>
      </w:r>
      <w:r w:rsidRPr="006506D0">
        <w:rPr>
          <w:b/>
          <w:bCs/>
          <w:color w:val="000000"/>
        </w:rPr>
        <w:t xml:space="preserve">, FQS, </w:t>
      </w:r>
      <w:r w:rsidRPr="006506D0">
        <w:rPr>
          <w:color w:val="000000"/>
        </w:rPr>
        <w:t>Vol. 19 No. 3 (2018):</w:t>
      </w:r>
      <w:r w:rsidR="00F734E6">
        <w:rPr>
          <w:color w:val="000000"/>
        </w:rPr>
        <w:t xml:space="preserve"> </w:t>
      </w:r>
      <w:hyperlink r:id="rId14" w:history="1">
        <w:r w:rsidR="00884398" w:rsidRPr="0033028E">
          <w:rPr>
            <w:rStyle w:val="Hyperlink"/>
          </w:rPr>
          <w:t>https://www.qualitative-research.net/index.php/fqs/issue/view/62</w:t>
        </w:r>
      </w:hyperlink>
    </w:p>
    <w:p w14:paraId="1866DCDC" w14:textId="77777777" w:rsidR="00884398" w:rsidRPr="006506D0" w:rsidRDefault="00884398" w:rsidP="006506D0">
      <w:pPr>
        <w:autoSpaceDE w:val="0"/>
        <w:autoSpaceDN w:val="0"/>
        <w:adjustRightInd w:val="0"/>
        <w:rPr>
          <w:b/>
          <w:bCs/>
          <w:color w:val="000000" w:themeColor="text1"/>
        </w:rPr>
      </w:pPr>
    </w:p>
    <w:p w14:paraId="63FAF785" w14:textId="77777777" w:rsidR="00765445" w:rsidRPr="00A72B53" w:rsidRDefault="00765445" w:rsidP="00FF2A02">
      <w:pPr>
        <w:autoSpaceDE w:val="0"/>
        <w:autoSpaceDN w:val="0"/>
        <w:adjustRightInd w:val="0"/>
        <w:rPr>
          <w:b/>
          <w:bCs/>
          <w:color w:val="000000" w:themeColor="text1"/>
          <w:u w:val="single"/>
        </w:rPr>
      </w:pPr>
    </w:p>
    <w:p w14:paraId="60721771" w14:textId="02DDB90A" w:rsidR="00E279EA" w:rsidRDefault="00BA2643" w:rsidP="00BA2643">
      <w:pPr>
        <w:autoSpaceDE w:val="0"/>
        <w:autoSpaceDN w:val="0"/>
        <w:adjustRightInd w:val="0"/>
        <w:rPr>
          <w:b/>
          <w:bCs/>
          <w:color w:val="000000" w:themeColor="text1"/>
          <w:u w:val="single"/>
        </w:rPr>
      </w:pPr>
      <w:r w:rsidRPr="0041505C">
        <w:rPr>
          <w:b/>
          <w:bCs/>
          <w:color w:val="000000" w:themeColor="text1"/>
          <w:u w:val="single"/>
        </w:rPr>
        <w:t>Week 9</w:t>
      </w:r>
      <w:r w:rsidR="00FE4E19" w:rsidRPr="0041505C">
        <w:rPr>
          <w:b/>
          <w:bCs/>
          <w:color w:val="000000" w:themeColor="text1"/>
          <w:u w:val="single"/>
        </w:rPr>
        <w:t xml:space="preserve">: </w:t>
      </w:r>
      <w:r w:rsidR="00E279EA" w:rsidRPr="0041505C">
        <w:rPr>
          <w:b/>
          <w:bCs/>
          <w:color w:val="000000" w:themeColor="text1"/>
          <w:u w:val="single"/>
        </w:rPr>
        <w:t>Collecting and Analyzing Qualitative Data</w:t>
      </w:r>
      <w:r w:rsidR="00FF4955" w:rsidRPr="0041505C">
        <w:rPr>
          <w:b/>
          <w:bCs/>
          <w:color w:val="000000" w:themeColor="text1"/>
          <w:u w:val="single"/>
        </w:rPr>
        <w:t xml:space="preserve"> </w:t>
      </w:r>
    </w:p>
    <w:p w14:paraId="0F10699C" w14:textId="6B58050A" w:rsidR="00807112" w:rsidRPr="006506D0" w:rsidRDefault="00807112" w:rsidP="00BA2643">
      <w:pPr>
        <w:autoSpaceDE w:val="0"/>
        <w:autoSpaceDN w:val="0"/>
        <w:adjustRightInd w:val="0"/>
        <w:rPr>
          <w:color w:val="000000" w:themeColor="text1"/>
        </w:rPr>
      </w:pPr>
      <w:r>
        <w:rPr>
          <w:b/>
          <w:bCs/>
          <w:color w:val="000000" w:themeColor="text1"/>
          <w:u w:val="single"/>
        </w:rPr>
        <w:t>SKIM</w:t>
      </w:r>
      <w:r w:rsidR="003B657F">
        <w:rPr>
          <w:b/>
          <w:bCs/>
          <w:color w:val="000000" w:themeColor="text1"/>
          <w:u w:val="single"/>
        </w:rPr>
        <w:t>/FYI</w:t>
      </w:r>
      <w:r>
        <w:rPr>
          <w:b/>
          <w:bCs/>
          <w:color w:val="000000" w:themeColor="text1"/>
          <w:u w:val="single"/>
        </w:rPr>
        <w:t xml:space="preserve">: </w:t>
      </w:r>
      <w:r w:rsidRPr="00A72B53">
        <w:rPr>
          <w:color w:val="000000" w:themeColor="text1"/>
        </w:rPr>
        <w:t xml:space="preserve">Part III. Analyzing Data. In Dvora </w:t>
      </w:r>
      <w:proofErr w:type="spellStart"/>
      <w:r w:rsidRPr="00A72B53">
        <w:rPr>
          <w:color w:val="000000" w:themeColor="text1"/>
        </w:rPr>
        <w:t>Yanow</w:t>
      </w:r>
      <w:proofErr w:type="spellEnd"/>
      <w:r w:rsidRPr="00A72B53">
        <w:rPr>
          <w:color w:val="000000" w:themeColor="text1"/>
        </w:rPr>
        <w:t xml:space="preserve"> and Peregrine Schwartz-Shea, eds., </w:t>
      </w:r>
      <w:r w:rsidRPr="00A72B53">
        <w:rPr>
          <w:i/>
          <w:iCs/>
          <w:color w:val="000000" w:themeColor="text1"/>
        </w:rPr>
        <w:t>Interpretation and Method</w:t>
      </w:r>
      <w:r w:rsidRPr="00A72B53">
        <w:rPr>
          <w:color w:val="000000" w:themeColor="text1"/>
        </w:rPr>
        <w:t xml:space="preserve">, pp. 255-66, Armonk, NY: M.E. Sharpe. </w:t>
      </w:r>
    </w:p>
    <w:p w14:paraId="7CE60164" w14:textId="6DDE4EBA" w:rsidR="00E279EA" w:rsidRPr="00A72B53" w:rsidRDefault="009C2AF4" w:rsidP="00E279EA">
      <w:pPr>
        <w:autoSpaceDE w:val="0"/>
        <w:autoSpaceDN w:val="0"/>
        <w:adjustRightInd w:val="0"/>
        <w:rPr>
          <w:color w:val="000000" w:themeColor="text1"/>
        </w:rPr>
      </w:pPr>
      <w:proofErr w:type="spellStart"/>
      <w:r w:rsidRPr="004D31C1">
        <w:rPr>
          <w:color w:val="000000" w:themeColor="text1"/>
        </w:rPr>
        <w:t>Yanow</w:t>
      </w:r>
      <w:proofErr w:type="spellEnd"/>
      <w:r w:rsidRPr="004D31C1">
        <w:rPr>
          <w:color w:val="000000" w:themeColor="text1"/>
        </w:rPr>
        <w:t xml:space="preserve"> and Schwartz-Shea, </w:t>
      </w:r>
      <w:r w:rsidRPr="00A72B53">
        <w:rPr>
          <w:i/>
          <w:iCs/>
          <w:color w:val="000000" w:themeColor="text1"/>
        </w:rPr>
        <w:t>Interpretive Research Design</w:t>
      </w:r>
      <w:r w:rsidR="00190C5D" w:rsidRPr="00A72B53">
        <w:rPr>
          <w:color w:val="000000" w:themeColor="text1"/>
        </w:rPr>
        <w:t xml:space="preserve">, </w:t>
      </w:r>
      <w:r w:rsidR="00E279EA" w:rsidRPr="00A72B53">
        <w:rPr>
          <w:color w:val="000000" w:themeColor="text1"/>
        </w:rPr>
        <w:t>Chapter 5 &amp; 6</w:t>
      </w:r>
      <w:r w:rsidR="00A274AC">
        <w:rPr>
          <w:color w:val="000000" w:themeColor="text1"/>
        </w:rPr>
        <w:t>, 83-</w:t>
      </w:r>
      <w:r w:rsidR="00C14018">
        <w:rPr>
          <w:color w:val="000000" w:themeColor="text1"/>
        </w:rPr>
        <w:t>114</w:t>
      </w:r>
    </w:p>
    <w:p w14:paraId="796E1430" w14:textId="1CD0E1D0" w:rsidR="00E279EA" w:rsidRPr="00A72B53" w:rsidRDefault="00E279EA" w:rsidP="00E279EA">
      <w:pPr>
        <w:autoSpaceDE w:val="0"/>
        <w:autoSpaceDN w:val="0"/>
        <w:adjustRightInd w:val="0"/>
        <w:rPr>
          <w:color w:val="000000" w:themeColor="text1"/>
        </w:rPr>
      </w:pPr>
      <w:r w:rsidRPr="00A72B53">
        <w:rPr>
          <w:color w:val="000000" w:themeColor="text1"/>
        </w:rPr>
        <w:t>Birks et al. 2008. “</w:t>
      </w:r>
      <w:proofErr w:type="spellStart"/>
      <w:r w:rsidRPr="00A72B53">
        <w:rPr>
          <w:color w:val="000000" w:themeColor="text1"/>
        </w:rPr>
        <w:t>Memoing</w:t>
      </w:r>
      <w:proofErr w:type="spellEnd"/>
      <w:r w:rsidRPr="00A72B53">
        <w:rPr>
          <w:color w:val="000000" w:themeColor="text1"/>
        </w:rPr>
        <w:t xml:space="preserve"> in qualitative research: Probing data and processes.”</w:t>
      </w:r>
      <w:r w:rsidR="009C2AF4" w:rsidRPr="00A72B53">
        <w:rPr>
          <w:color w:val="000000" w:themeColor="text1"/>
        </w:rPr>
        <w:t xml:space="preserve"> </w:t>
      </w:r>
      <w:r w:rsidRPr="00A72B53">
        <w:rPr>
          <w:i/>
          <w:iCs/>
          <w:color w:val="000000" w:themeColor="text1"/>
        </w:rPr>
        <w:t>Journal of Research in Nursing</w:t>
      </w:r>
      <w:r w:rsidRPr="00A72B53">
        <w:rPr>
          <w:color w:val="000000" w:themeColor="text1"/>
        </w:rPr>
        <w:t xml:space="preserve"> 13(1): 68-75.</w:t>
      </w:r>
    </w:p>
    <w:p w14:paraId="78BF28A6" w14:textId="32C896B6" w:rsidR="00E279EA" w:rsidRPr="00A72B53" w:rsidRDefault="00E279EA" w:rsidP="00E279EA">
      <w:pPr>
        <w:autoSpaceDE w:val="0"/>
        <w:autoSpaceDN w:val="0"/>
        <w:adjustRightInd w:val="0"/>
        <w:rPr>
          <w:color w:val="000000" w:themeColor="text1"/>
        </w:rPr>
      </w:pPr>
      <w:proofErr w:type="spellStart"/>
      <w:r w:rsidRPr="00A72B53">
        <w:rPr>
          <w:color w:val="000000" w:themeColor="text1"/>
        </w:rPr>
        <w:t>Aberbach</w:t>
      </w:r>
      <w:proofErr w:type="spellEnd"/>
      <w:r w:rsidRPr="00A72B53">
        <w:rPr>
          <w:color w:val="000000" w:themeColor="text1"/>
        </w:rPr>
        <w:t>, Joel D. and Rockman, Bert A. 2002. “Conducting and Coding Elite</w:t>
      </w:r>
      <w:r w:rsidR="009C2AF4" w:rsidRPr="00A72B53">
        <w:rPr>
          <w:color w:val="000000" w:themeColor="text1"/>
        </w:rPr>
        <w:t xml:space="preserve"> </w:t>
      </w:r>
      <w:r w:rsidRPr="00A72B53">
        <w:rPr>
          <w:color w:val="000000" w:themeColor="text1"/>
        </w:rPr>
        <w:t xml:space="preserve">Interviews.” </w:t>
      </w:r>
      <w:r w:rsidRPr="00A72B53">
        <w:rPr>
          <w:i/>
          <w:iCs/>
          <w:color w:val="000000" w:themeColor="text1"/>
        </w:rPr>
        <w:t>PS: Political Science &amp; Politics</w:t>
      </w:r>
      <w:r w:rsidRPr="00A72B53">
        <w:rPr>
          <w:color w:val="000000" w:themeColor="text1"/>
        </w:rPr>
        <w:t xml:space="preserve"> 28(3): 476 - 478.</w:t>
      </w:r>
    </w:p>
    <w:p w14:paraId="4A5B1EF3" w14:textId="2A3D0C2F" w:rsidR="003D1810" w:rsidRPr="00A72B53" w:rsidRDefault="00B32F4E" w:rsidP="00B32F4E">
      <w:pPr>
        <w:autoSpaceDE w:val="0"/>
        <w:autoSpaceDN w:val="0"/>
        <w:adjustRightInd w:val="0"/>
        <w:rPr>
          <w:color w:val="000000" w:themeColor="text1"/>
        </w:rPr>
      </w:pPr>
      <w:r w:rsidRPr="00A72B53">
        <w:rPr>
          <w:color w:val="000000" w:themeColor="text1"/>
        </w:rPr>
        <w:lastRenderedPageBreak/>
        <w:t>Emerson, Robert M., Fretz, Rachel I., and Shaw, Linda L. 2011. Chapter 6. Processing</w:t>
      </w:r>
      <w:r w:rsidR="009C2AF4" w:rsidRPr="00A72B53">
        <w:rPr>
          <w:color w:val="000000" w:themeColor="text1"/>
        </w:rPr>
        <w:t xml:space="preserve"> </w:t>
      </w:r>
      <w:r w:rsidRPr="00A72B53">
        <w:rPr>
          <w:color w:val="000000" w:themeColor="text1"/>
        </w:rPr>
        <w:t xml:space="preserve">Fieldnotes: Coding and </w:t>
      </w:r>
      <w:proofErr w:type="spellStart"/>
      <w:r w:rsidRPr="00A72B53">
        <w:rPr>
          <w:color w:val="000000" w:themeColor="text1"/>
        </w:rPr>
        <w:t>Memoing</w:t>
      </w:r>
      <w:proofErr w:type="spellEnd"/>
      <w:r w:rsidRPr="00A72B53">
        <w:rPr>
          <w:color w:val="000000" w:themeColor="text1"/>
        </w:rPr>
        <w:t xml:space="preserve">. </w:t>
      </w:r>
      <w:r w:rsidRPr="00A72B53">
        <w:rPr>
          <w:i/>
          <w:iCs/>
          <w:color w:val="000000" w:themeColor="text1"/>
        </w:rPr>
        <w:t>Writing Ethnographic Fieldnotes</w:t>
      </w:r>
      <w:r w:rsidRPr="00A72B53">
        <w:rPr>
          <w:color w:val="000000" w:themeColor="text1"/>
        </w:rPr>
        <w:t>, 171-199.</w:t>
      </w:r>
      <w:r w:rsidR="009C2AF4" w:rsidRPr="00A72B53">
        <w:rPr>
          <w:color w:val="000000" w:themeColor="text1"/>
        </w:rPr>
        <w:t xml:space="preserve"> </w:t>
      </w:r>
      <w:r w:rsidRPr="00A72B53">
        <w:rPr>
          <w:color w:val="000000" w:themeColor="text1"/>
        </w:rPr>
        <w:t>Chicago: University of Chicago Press</w:t>
      </w:r>
    </w:p>
    <w:p w14:paraId="56C5D164" w14:textId="22F93990" w:rsidR="00BC2DF7" w:rsidRDefault="004A3ADB" w:rsidP="00BC2DF7">
      <w:pPr>
        <w:autoSpaceDE w:val="0"/>
        <w:autoSpaceDN w:val="0"/>
        <w:adjustRightInd w:val="0"/>
        <w:rPr>
          <w:color w:val="333333"/>
        </w:rPr>
      </w:pPr>
      <w:r>
        <w:rPr>
          <w:color w:val="333333"/>
        </w:rPr>
        <w:t>“</w:t>
      </w:r>
      <w:r w:rsidRPr="006506D0">
        <w:rPr>
          <w:color w:val="333333"/>
        </w:rPr>
        <w:t>The First Phase of Analysis: Preparing Transcripts and Coding Data</w:t>
      </w:r>
      <w:r>
        <w:rPr>
          <w:color w:val="333333"/>
        </w:rPr>
        <w:t xml:space="preserve">,” in </w:t>
      </w:r>
      <w:r w:rsidR="005C1F43">
        <w:rPr>
          <w:color w:val="333333"/>
        </w:rPr>
        <w:t>Rubin and Rubin (eds.)</w:t>
      </w:r>
      <w:r w:rsidRPr="006506D0">
        <w:rPr>
          <w:color w:val="333333"/>
        </w:rPr>
        <w:t xml:space="preserve"> </w:t>
      </w:r>
      <w:r w:rsidRPr="006506D0">
        <w:rPr>
          <w:i/>
          <w:iCs/>
          <w:color w:val="333333"/>
        </w:rPr>
        <w:t>Qualitative Interviewing (2nd ed.): The Art of Hearing Data</w:t>
      </w:r>
      <w:r w:rsidRPr="006506D0">
        <w:rPr>
          <w:color w:val="333333"/>
        </w:rPr>
        <w:t xml:space="preserve"> </w:t>
      </w:r>
      <w:r w:rsidR="005C1F43">
        <w:rPr>
          <w:color w:val="333333"/>
        </w:rPr>
        <w:t>(Sage 2012)</w:t>
      </w:r>
    </w:p>
    <w:p w14:paraId="2F26B0EC" w14:textId="3B0A9B09" w:rsidR="00BC2DF7" w:rsidRPr="006506D0" w:rsidRDefault="003B657F" w:rsidP="006506D0">
      <w:pPr>
        <w:autoSpaceDE w:val="0"/>
        <w:autoSpaceDN w:val="0"/>
        <w:adjustRightInd w:val="0"/>
      </w:pPr>
      <w:r>
        <w:rPr>
          <w:b/>
          <w:bCs/>
          <w:color w:val="000000" w:themeColor="text1"/>
        </w:rPr>
        <w:t xml:space="preserve">SKIM/FYI: </w:t>
      </w:r>
      <w:r w:rsidR="00BC2DF7" w:rsidRPr="00BC2DF7">
        <w:rPr>
          <w:color w:val="000000" w:themeColor="text1"/>
        </w:rPr>
        <w:t>Hannah O’</w:t>
      </w:r>
      <w:r w:rsidR="00BC2DF7" w:rsidRPr="006F7B3A">
        <w:rPr>
          <w:color w:val="000000" w:themeColor="text1"/>
        </w:rPr>
        <w:t xml:space="preserve">Mahoney, </w:t>
      </w:r>
      <w:r w:rsidR="00BC2DF7" w:rsidRPr="006506D0">
        <w:rPr>
          <w:i/>
          <w:iCs/>
          <w:color w:val="333333"/>
        </w:rPr>
        <w:t>Synthesizing Ethnographic Data: Fieldnotes, Interviews and Coding the Experiences of Volunteers</w:t>
      </w:r>
      <w:r w:rsidR="00BC2DF7">
        <w:rPr>
          <w:color w:val="333333"/>
        </w:rPr>
        <w:t>, (Sage 2017)</w:t>
      </w:r>
      <w:r w:rsidR="006F7B3A">
        <w:rPr>
          <w:color w:val="333333"/>
        </w:rPr>
        <w:t xml:space="preserve">, </w:t>
      </w:r>
      <w:r w:rsidR="00104B0D">
        <w:rPr>
          <w:color w:val="333333"/>
        </w:rPr>
        <w:t xml:space="preserve">see </w:t>
      </w:r>
      <w:hyperlink r:id="rId15" w:history="1">
        <w:r w:rsidR="00104B0D" w:rsidRPr="00104B0D">
          <w:rPr>
            <w:rStyle w:val="Hyperlink"/>
          </w:rPr>
          <w:t>https://methods.sagepub.com/dataset/combining-data-turtle-conservation</w:t>
        </w:r>
      </w:hyperlink>
      <w:r w:rsidR="006F7B3A">
        <w:rPr>
          <w:color w:val="333333"/>
        </w:rPr>
        <w:t xml:space="preserve">  (note that a sample of the dataset i</w:t>
      </w:r>
      <w:r w:rsidR="00104B0D">
        <w:rPr>
          <w:color w:val="333333"/>
        </w:rPr>
        <w:t>s</w:t>
      </w:r>
      <w:r w:rsidR="006F7B3A">
        <w:rPr>
          <w:color w:val="333333"/>
        </w:rPr>
        <w:t xml:space="preserve"> available for download)</w:t>
      </w:r>
    </w:p>
    <w:p w14:paraId="5B859049" w14:textId="08DF1E78" w:rsidR="004A3ADB" w:rsidRDefault="004A3ADB" w:rsidP="00B32F4E">
      <w:pPr>
        <w:autoSpaceDE w:val="0"/>
        <w:autoSpaceDN w:val="0"/>
        <w:adjustRightInd w:val="0"/>
        <w:rPr>
          <w:color w:val="000000" w:themeColor="text1"/>
        </w:rPr>
      </w:pPr>
    </w:p>
    <w:p w14:paraId="4469D86D" w14:textId="2BA0A830" w:rsidR="000665B2" w:rsidRDefault="000665B2" w:rsidP="00B32F4E">
      <w:pPr>
        <w:autoSpaceDE w:val="0"/>
        <w:autoSpaceDN w:val="0"/>
        <w:adjustRightInd w:val="0"/>
        <w:rPr>
          <w:color w:val="000000" w:themeColor="text1"/>
        </w:rPr>
      </w:pPr>
    </w:p>
    <w:p w14:paraId="4D610411" w14:textId="0B638209" w:rsidR="000665B2" w:rsidRPr="00A72B53" w:rsidRDefault="000665B2" w:rsidP="00B32F4E">
      <w:pPr>
        <w:autoSpaceDE w:val="0"/>
        <w:autoSpaceDN w:val="0"/>
        <w:adjustRightInd w:val="0"/>
        <w:rPr>
          <w:color w:val="000000" w:themeColor="text1"/>
        </w:rPr>
      </w:pPr>
      <w:r>
        <w:rPr>
          <w:color w:val="000000" w:themeColor="text1"/>
        </w:rPr>
        <w:t>Recommended:</w:t>
      </w:r>
    </w:p>
    <w:p w14:paraId="75E2F2B0" w14:textId="77777777" w:rsidR="009368BF" w:rsidRPr="00A72B53" w:rsidRDefault="009368BF" w:rsidP="009368BF">
      <w:pPr>
        <w:autoSpaceDE w:val="0"/>
        <w:autoSpaceDN w:val="0"/>
        <w:adjustRightInd w:val="0"/>
        <w:rPr>
          <w:color w:val="000000" w:themeColor="text1"/>
        </w:rPr>
      </w:pPr>
      <w:proofErr w:type="spellStart"/>
      <w:r w:rsidRPr="00A72B53">
        <w:rPr>
          <w:color w:val="000000" w:themeColor="text1"/>
        </w:rPr>
        <w:t>Shenhav</w:t>
      </w:r>
      <w:proofErr w:type="spellEnd"/>
      <w:r w:rsidRPr="00A72B53">
        <w:rPr>
          <w:color w:val="000000" w:themeColor="text1"/>
        </w:rPr>
        <w:t>, Shaul R. 2015. Chapters 1-5 &amp; 7. Analyzing Social Narratives. New York:</w:t>
      </w:r>
    </w:p>
    <w:p w14:paraId="6118A042" w14:textId="0E9B8C59" w:rsidR="009368BF" w:rsidRDefault="009368BF" w:rsidP="009368BF">
      <w:pPr>
        <w:autoSpaceDE w:val="0"/>
        <w:autoSpaceDN w:val="0"/>
        <w:adjustRightInd w:val="0"/>
        <w:rPr>
          <w:color w:val="000000" w:themeColor="text1"/>
        </w:rPr>
      </w:pPr>
      <w:r w:rsidRPr="00A72B53">
        <w:rPr>
          <w:color w:val="000000" w:themeColor="text1"/>
        </w:rPr>
        <w:t xml:space="preserve">Routledge. </w:t>
      </w:r>
    </w:p>
    <w:p w14:paraId="1357492B" w14:textId="77777777" w:rsidR="005C1F43" w:rsidRPr="00A72B53" w:rsidRDefault="005C1F43" w:rsidP="005C1F43">
      <w:pPr>
        <w:autoSpaceDE w:val="0"/>
        <w:autoSpaceDN w:val="0"/>
        <w:adjustRightInd w:val="0"/>
        <w:rPr>
          <w:color w:val="000000" w:themeColor="text1"/>
        </w:rPr>
      </w:pPr>
      <w:r w:rsidRPr="00A72B53">
        <w:rPr>
          <w:color w:val="000000" w:themeColor="text1"/>
        </w:rPr>
        <w:t xml:space="preserve">Fujii, Lee Ann. 2010. "Shades of truth and lies: Interpreting testimonies of war and violence." </w:t>
      </w:r>
      <w:r w:rsidRPr="00A72B53">
        <w:rPr>
          <w:i/>
          <w:iCs/>
          <w:color w:val="000000" w:themeColor="text1"/>
        </w:rPr>
        <w:t>Journal of Peace Research</w:t>
      </w:r>
      <w:r w:rsidRPr="00A72B53">
        <w:rPr>
          <w:color w:val="000000" w:themeColor="text1"/>
        </w:rPr>
        <w:t xml:space="preserve"> 47 (2):231-41.</w:t>
      </w:r>
    </w:p>
    <w:p w14:paraId="0063E510" w14:textId="77777777" w:rsidR="005C1F43" w:rsidRPr="00A72B53" w:rsidRDefault="005C1F43" w:rsidP="009368BF">
      <w:pPr>
        <w:autoSpaceDE w:val="0"/>
        <w:autoSpaceDN w:val="0"/>
        <w:adjustRightInd w:val="0"/>
        <w:rPr>
          <w:color w:val="000000" w:themeColor="text1"/>
        </w:rPr>
      </w:pPr>
    </w:p>
    <w:p w14:paraId="4D31FB8F" w14:textId="118C69D4" w:rsidR="00E279EA" w:rsidRPr="00A72B53" w:rsidRDefault="00E279EA" w:rsidP="00E279EA">
      <w:pPr>
        <w:autoSpaceDE w:val="0"/>
        <w:autoSpaceDN w:val="0"/>
        <w:adjustRightInd w:val="0"/>
        <w:rPr>
          <w:color w:val="000000" w:themeColor="text1"/>
        </w:rPr>
      </w:pPr>
    </w:p>
    <w:p w14:paraId="43244BA7" w14:textId="01033167" w:rsidR="00597938" w:rsidRDefault="00E279EA" w:rsidP="000A7EE6">
      <w:pPr>
        <w:autoSpaceDE w:val="0"/>
        <w:autoSpaceDN w:val="0"/>
        <w:adjustRightInd w:val="0"/>
        <w:rPr>
          <w:b/>
          <w:bCs/>
          <w:color w:val="000000" w:themeColor="text1"/>
          <w:u w:val="single"/>
        </w:rPr>
      </w:pPr>
      <w:r w:rsidRPr="00A72B53">
        <w:rPr>
          <w:b/>
          <w:bCs/>
          <w:color w:val="000000" w:themeColor="text1"/>
          <w:u w:val="single"/>
        </w:rPr>
        <w:t>Week 10</w:t>
      </w:r>
      <w:r w:rsidR="00564A1B" w:rsidRPr="00A72B53">
        <w:rPr>
          <w:b/>
          <w:bCs/>
          <w:color w:val="000000" w:themeColor="text1"/>
          <w:u w:val="single"/>
        </w:rPr>
        <w:t xml:space="preserve">: </w:t>
      </w:r>
      <w:r w:rsidR="000A7EE6" w:rsidRPr="00A72B53">
        <w:rPr>
          <w:b/>
          <w:bCs/>
          <w:color w:val="000000" w:themeColor="text1"/>
          <w:u w:val="single"/>
        </w:rPr>
        <w:t>Writing and Publishing Qualitative Research</w:t>
      </w:r>
    </w:p>
    <w:p w14:paraId="728ADAE9" w14:textId="53FD1A13" w:rsidR="00E5380B" w:rsidRDefault="00E5380B" w:rsidP="000A7EE6">
      <w:pPr>
        <w:autoSpaceDE w:val="0"/>
        <w:autoSpaceDN w:val="0"/>
        <w:adjustRightInd w:val="0"/>
        <w:rPr>
          <w:b/>
          <w:bCs/>
          <w:color w:val="000000" w:themeColor="text1"/>
          <w:u w:val="single"/>
        </w:rPr>
      </w:pPr>
    </w:p>
    <w:p w14:paraId="2FDE32D4" w14:textId="3F36E210" w:rsidR="00E5380B" w:rsidRDefault="00E5380B" w:rsidP="000A7EE6">
      <w:pPr>
        <w:autoSpaceDE w:val="0"/>
        <w:autoSpaceDN w:val="0"/>
        <w:adjustRightInd w:val="0"/>
        <w:rPr>
          <w:b/>
          <w:bCs/>
          <w:color w:val="000000" w:themeColor="text1"/>
          <w:u w:val="single"/>
        </w:rPr>
      </w:pPr>
      <w:r>
        <w:rPr>
          <w:b/>
          <w:bCs/>
          <w:color w:val="000000" w:themeColor="text1"/>
          <w:u w:val="single"/>
        </w:rPr>
        <w:t>Draft workshop of final research design!</w:t>
      </w:r>
    </w:p>
    <w:p w14:paraId="378B4E43" w14:textId="764640FF" w:rsidR="00E5380B" w:rsidRDefault="00E5380B" w:rsidP="000A7EE6">
      <w:pPr>
        <w:autoSpaceDE w:val="0"/>
        <w:autoSpaceDN w:val="0"/>
        <w:adjustRightInd w:val="0"/>
        <w:rPr>
          <w:b/>
          <w:bCs/>
          <w:color w:val="000000" w:themeColor="text1"/>
          <w:u w:val="single"/>
        </w:rPr>
      </w:pPr>
    </w:p>
    <w:p w14:paraId="00385C9E" w14:textId="5E27A32C" w:rsidR="00E5380B" w:rsidRPr="00A72B53" w:rsidRDefault="00E5380B" w:rsidP="000A7EE6">
      <w:pPr>
        <w:autoSpaceDE w:val="0"/>
        <w:autoSpaceDN w:val="0"/>
        <w:adjustRightInd w:val="0"/>
        <w:rPr>
          <w:b/>
          <w:bCs/>
          <w:color w:val="000000" w:themeColor="text1"/>
          <w:u w:val="single"/>
        </w:rPr>
      </w:pPr>
      <w:r>
        <w:rPr>
          <w:b/>
          <w:bCs/>
          <w:color w:val="000000" w:themeColor="text1"/>
          <w:u w:val="single"/>
        </w:rPr>
        <w:t>Recommended:</w:t>
      </w:r>
    </w:p>
    <w:p w14:paraId="3F007092" w14:textId="45E34A97" w:rsidR="000A7EE6" w:rsidRPr="00A72B53" w:rsidRDefault="00190C5D" w:rsidP="000A7EE6">
      <w:pPr>
        <w:autoSpaceDE w:val="0"/>
        <w:autoSpaceDN w:val="0"/>
        <w:adjustRightInd w:val="0"/>
        <w:rPr>
          <w:color w:val="000000" w:themeColor="text1"/>
        </w:rPr>
      </w:pPr>
      <w:r w:rsidRPr="00A72B53">
        <w:rPr>
          <w:color w:val="000000" w:themeColor="text1"/>
        </w:rPr>
        <w:t xml:space="preserve">Warren and Karner, </w:t>
      </w:r>
      <w:r w:rsidRPr="00A72B53">
        <w:rPr>
          <w:i/>
          <w:iCs/>
          <w:color w:val="000000" w:themeColor="text1"/>
        </w:rPr>
        <w:t>Discovering qualitative methods</w:t>
      </w:r>
      <w:r w:rsidRPr="00A72B53">
        <w:rPr>
          <w:color w:val="000000" w:themeColor="text1"/>
        </w:rPr>
        <w:t xml:space="preserve">, </w:t>
      </w:r>
      <w:r w:rsidR="000A7EE6" w:rsidRPr="00A72B53">
        <w:rPr>
          <w:color w:val="000000" w:themeColor="text1"/>
        </w:rPr>
        <w:t>Chapter 8</w:t>
      </w:r>
    </w:p>
    <w:p w14:paraId="0EEB6C28" w14:textId="2BCD34DD" w:rsidR="000A7EE6" w:rsidRPr="00A72B53" w:rsidRDefault="00190C5D" w:rsidP="000A7EE6">
      <w:pPr>
        <w:autoSpaceDE w:val="0"/>
        <w:autoSpaceDN w:val="0"/>
        <w:adjustRightInd w:val="0"/>
        <w:rPr>
          <w:color w:val="000000" w:themeColor="text1"/>
        </w:rPr>
      </w:pPr>
      <w:proofErr w:type="spellStart"/>
      <w:r w:rsidRPr="00A72B53">
        <w:rPr>
          <w:color w:val="000000" w:themeColor="text1"/>
        </w:rPr>
        <w:t>Yanow</w:t>
      </w:r>
      <w:proofErr w:type="spellEnd"/>
      <w:r w:rsidRPr="00A72B53">
        <w:rPr>
          <w:color w:val="000000" w:themeColor="text1"/>
        </w:rPr>
        <w:t xml:space="preserve"> and Schwartz-Shea, </w:t>
      </w:r>
      <w:r w:rsidRPr="00A72B53">
        <w:rPr>
          <w:i/>
          <w:iCs/>
          <w:color w:val="000000" w:themeColor="text1"/>
        </w:rPr>
        <w:t>Interpretive Research Design</w:t>
      </w:r>
      <w:r w:rsidRPr="00A72B53">
        <w:rPr>
          <w:color w:val="000000" w:themeColor="text1"/>
        </w:rPr>
        <w:t xml:space="preserve">, </w:t>
      </w:r>
      <w:r w:rsidR="000A7EE6" w:rsidRPr="00A72B53">
        <w:rPr>
          <w:color w:val="000000" w:themeColor="text1"/>
        </w:rPr>
        <w:t>pp. 124-129</w:t>
      </w:r>
    </w:p>
    <w:p w14:paraId="501F9CAD" w14:textId="490CC52A" w:rsidR="000A7EE6" w:rsidRPr="0041505C" w:rsidRDefault="000A7EE6" w:rsidP="000A7EE6">
      <w:pPr>
        <w:autoSpaceDE w:val="0"/>
        <w:autoSpaceDN w:val="0"/>
        <w:adjustRightInd w:val="0"/>
        <w:rPr>
          <w:color w:val="000000" w:themeColor="text1"/>
        </w:rPr>
      </w:pPr>
      <w:r w:rsidRPr="00A72B53">
        <w:rPr>
          <w:color w:val="000000" w:themeColor="text1"/>
        </w:rPr>
        <w:t xml:space="preserve">Review the “Qualitative Transparency Deliberations” (QTD) </w:t>
      </w:r>
      <w:hyperlink r:id="rId16" w:history="1">
        <w:r w:rsidR="00190C5D" w:rsidRPr="00A72B53">
          <w:rPr>
            <w:rStyle w:val="Hyperlink"/>
            <w:color w:val="000000" w:themeColor="text1"/>
          </w:rPr>
          <w:t>https://www.qualtd.net</w:t>
        </w:r>
      </w:hyperlink>
      <w:r w:rsidR="00190C5D" w:rsidRPr="00A72B53">
        <w:rPr>
          <w:color w:val="000000" w:themeColor="text1"/>
        </w:rPr>
        <w:t xml:space="preserve"> (</w:t>
      </w:r>
      <w:r w:rsidRPr="00A72B53">
        <w:rPr>
          <w:color w:val="000000" w:themeColor="text1"/>
        </w:rPr>
        <w:t>Read “About” and skim through any of the “Draft Working Group Reports” that</w:t>
      </w:r>
    </w:p>
    <w:p w14:paraId="1639400D" w14:textId="36CE0C94" w:rsidR="008414E4" w:rsidRPr="00A72B53" w:rsidRDefault="000A7EE6" w:rsidP="000A7EE6">
      <w:pPr>
        <w:autoSpaceDE w:val="0"/>
        <w:autoSpaceDN w:val="0"/>
        <w:adjustRightInd w:val="0"/>
        <w:rPr>
          <w:color w:val="000000" w:themeColor="text1"/>
        </w:rPr>
      </w:pPr>
      <w:r w:rsidRPr="00A72B53">
        <w:rPr>
          <w:color w:val="000000" w:themeColor="text1"/>
        </w:rPr>
        <w:t>interest you</w:t>
      </w:r>
      <w:r w:rsidR="00190C5D" w:rsidRPr="00A72B53">
        <w:rPr>
          <w:color w:val="000000" w:themeColor="text1"/>
        </w:rPr>
        <w:t>)</w:t>
      </w:r>
    </w:p>
    <w:p w14:paraId="19C54842" w14:textId="5B709456" w:rsidR="00440DDE" w:rsidRDefault="00440DDE" w:rsidP="000A7EE6">
      <w:pPr>
        <w:autoSpaceDE w:val="0"/>
        <w:autoSpaceDN w:val="0"/>
        <w:adjustRightInd w:val="0"/>
        <w:rPr>
          <w:color w:val="000000" w:themeColor="text1"/>
        </w:rPr>
      </w:pPr>
      <w:r w:rsidRPr="00A72B53">
        <w:rPr>
          <w:color w:val="000000" w:themeColor="text1"/>
        </w:rPr>
        <w:t>Majic, S.  “Ethics of Transparency and Data Sharing.” Forthcoming.</w:t>
      </w:r>
    </w:p>
    <w:p w14:paraId="19D237CC" w14:textId="77777777" w:rsidR="0062117F" w:rsidRPr="0041505C" w:rsidRDefault="0062117F" w:rsidP="0062117F">
      <w:pPr>
        <w:autoSpaceDE w:val="0"/>
        <w:autoSpaceDN w:val="0"/>
        <w:adjustRightInd w:val="0"/>
        <w:rPr>
          <w:color w:val="000000" w:themeColor="text1"/>
        </w:rPr>
      </w:pPr>
      <w:r w:rsidRPr="0041505C">
        <w:rPr>
          <w:color w:val="000000" w:themeColor="text1"/>
        </w:rPr>
        <w:t>Tripp, Aili Mari. 2018. "Transparency and Integrity in Conducting Field Research on Politics in</w:t>
      </w:r>
    </w:p>
    <w:p w14:paraId="30B33C51" w14:textId="77777777" w:rsidR="0062117F" w:rsidRDefault="0062117F" w:rsidP="0062117F">
      <w:pPr>
        <w:autoSpaceDE w:val="0"/>
        <w:autoSpaceDN w:val="0"/>
        <w:adjustRightInd w:val="0"/>
        <w:rPr>
          <w:color w:val="000000" w:themeColor="text1"/>
        </w:rPr>
      </w:pPr>
      <w:r w:rsidRPr="00E87530">
        <w:rPr>
          <w:color w:val="000000" w:themeColor="text1"/>
        </w:rPr>
        <w:t xml:space="preserve">Challenging Contexts." </w:t>
      </w:r>
      <w:r w:rsidRPr="00E87530">
        <w:rPr>
          <w:i/>
          <w:iCs/>
          <w:color w:val="000000" w:themeColor="text1"/>
        </w:rPr>
        <w:t>Perspectives on Politics</w:t>
      </w:r>
      <w:r w:rsidRPr="00E87530">
        <w:rPr>
          <w:color w:val="000000" w:themeColor="text1"/>
        </w:rPr>
        <w:t xml:space="preserve"> 16 (3):728-738.</w:t>
      </w:r>
    </w:p>
    <w:p w14:paraId="08F77F10" w14:textId="77777777" w:rsidR="0062117F" w:rsidRPr="0062117F" w:rsidRDefault="0062117F" w:rsidP="000A7EE6">
      <w:pPr>
        <w:autoSpaceDE w:val="0"/>
        <w:autoSpaceDN w:val="0"/>
        <w:adjustRightInd w:val="0"/>
        <w:rPr>
          <w:color w:val="000000" w:themeColor="text1"/>
        </w:rPr>
      </w:pPr>
    </w:p>
    <w:p w14:paraId="01106880" w14:textId="04F9F3C0" w:rsidR="000A7EE6" w:rsidRPr="00A72B53" w:rsidRDefault="000A7EE6" w:rsidP="000A7EE6">
      <w:pPr>
        <w:autoSpaceDE w:val="0"/>
        <w:autoSpaceDN w:val="0"/>
        <w:adjustRightInd w:val="0"/>
        <w:rPr>
          <w:color w:val="000000" w:themeColor="text1"/>
        </w:rPr>
      </w:pPr>
      <w:r w:rsidRPr="00A72B53">
        <w:rPr>
          <w:color w:val="000000" w:themeColor="text1"/>
        </w:rPr>
        <w:t xml:space="preserve">Majic, S. (2017). “Participating, Observing, Publishing: Lessons from the Field” </w:t>
      </w:r>
      <w:r w:rsidRPr="00A72B53">
        <w:rPr>
          <w:i/>
          <w:iCs/>
          <w:color w:val="000000" w:themeColor="text1"/>
        </w:rPr>
        <w:t>PS:</w:t>
      </w:r>
      <w:r w:rsidR="00190C5D" w:rsidRPr="00A72B53">
        <w:rPr>
          <w:i/>
          <w:iCs/>
          <w:color w:val="000000" w:themeColor="text1"/>
        </w:rPr>
        <w:t xml:space="preserve"> </w:t>
      </w:r>
      <w:r w:rsidRPr="00A72B53">
        <w:rPr>
          <w:i/>
          <w:iCs/>
          <w:color w:val="000000" w:themeColor="text1"/>
        </w:rPr>
        <w:t>Political Science &amp; Politics</w:t>
      </w:r>
      <w:r w:rsidRPr="00A72B53">
        <w:rPr>
          <w:color w:val="000000" w:themeColor="text1"/>
        </w:rPr>
        <w:t>.</w:t>
      </w:r>
    </w:p>
    <w:p w14:paraId="0877A7EC" w14:textId="7439404E" w:rsidR="000A7EE6" w:rsidRPr="00A72B53" w:rsidRDefault="000A7EE6" w:rsidP="000A7EE6">
      <w:pPr>
        <w:autoSpaceDE w:val="0"/>
        <w:autoSpaceDN w:val="0"/>
        <w:adjustRightInd w:val="0"/>
        <w:rPr>
          <w:color w:val="000000" w:themeColor="text1"/>
        </w:rPr>
      </w:pPr>
      <w:r w:rsidRPr="00A72B53">
        <w:rPr>
          <w:color w:val="000000" w:themeColor="text1"/>
        </w:rPr>
        <w:t xml:space="preserve">Belgrave, L.L., </w:t>
      </w:r>
      <w:proofErr w:type="spellStart"/>
      <w:r w:rsidRPr="00A72B53">
        <w:rPr>
          <w:color w:val="000000" w:themeColor="text1"/>
        </w:rPr>
        <w:t>Zablotsky</w:t>
      </w:r>
      <w:proofErr w:type="spellEnd"/>
      <w:r w:rsidRPr="00A72B53">
        <w:rPr>
          <w:color w:val="000000" w:themeColor="text1"/>
        </w:rPr>
        <w:t>, D., Guadagno, M.A. (2002). How do we talk to each other?</w:t>
      </w:r>
      <w:r w:rsidR="00190C5D" w:rsidRPr="00A72B53">
        <w:rPr>
          <w:color w:val="000000" w:themeColor="text1"/>
        </w:rPr>
        <w:t xml:space="preserve"> </w:t>
      </w:r>
      <w:r w:rsidRPr="00A72B53">
        <w:rPr>
          <w:color w:val="000000" w:themeColor="text1"/>
        </w:rPr>
        <w:t xml:space="preserve">Writing qualitative research for quantitative readers. </w:t>
      </w:r>
      <w:r w:rsidRPr="00A72B53">
        <w:rPr>
          <w:i/>
          <w:iCs/>
          <w:color w:val="000000" w:themeColor="text1"/>
        </w:rPr>
        <w:t>Qualitative Health Research</w:t>
      </w:r>
      <w:r w:rsidR="00190C5D" w:rsidRPr="00A72B53">
        <w:rPr>
          <w:color w:val="000000" w:themeColor="text1"/>
        </w:rPr>
        <w:t xml:space="preserve"> </w:t>
      </w:r>
      <w:r w:rsidRPr="00A72B53">
        <w:rPr>
          <w:color w:val="000000" w:themeColor="text1"/>
        </w:rPr>
        <w:t>12(10): 1427-1439.</w:t>
      </w:r>
    </w:p>
    <w:p w14:paraId="33681420" w14:textId="6CD41AF1" w:rsidR="000A7EE6" w:rsidRPr="00A72B53" w:rsidRDefault="000A7EE6" w:rsidP="000A7EE6">
      <w:pPr>
        <w:autoSpaceDE w:val="0"/>
        <w:autoSpaceDN w:val="0"/>
        <w:adjustRightInd w:val="0"/>
        <w:rPr>
          <w:color w:val="000000" w:themeColor="text1"/>
        </w:rPr>
      </w:pPr>
      <w:r w:rsidRPr="00A72B53">
        <w:rPr>
          <w:color w:val="000000" w:themeColor="text1"/>
        </w:rPr>
        <w:t xml:space="preserve">Walker, Lee Demetrius. 2019. Rejection of a Manuscript and Career Resilience. </w:t>
      </w:r>
      <w:r w:rsidRPr="00A72B53">
        <w:rPr>
          <w:i/>
          <w:iCs/>
          <w:color w:val="000000" w:themeColor="text1"/>
        </w:rPr>
        <w:t>PS:</w:t>
      </w:r>
      <w:r w:rsidR="00190C5D" w:rsidRPr="00A72B53">
        <w:rPr>
          <w:i/>
          <w:iCs/>
          <w:color w:val="000000" w:themeColor="text1"/>
        </w:rPr>
        <w:t xml:space="preserve"> </w:t>
      </w:r>
      <w:r w:rsidRPr="00A72B53">
        <w:rPr>
          <w:i/>
          <w:iCs/>
          <w:color w:val="000000" w:themeColor="text1"/>
        </w:rPr>
        <w:t>Political Science and Politics</w:t>
      </w:r>
      <w:r w:rsidRPr="00A72B53">
        <w:rPr>
          <w:color w:val="000000" w:themeColor="text1"/>
        </w:rPr>
        <w:t>. January, pp. 44-46</w:t>
      </w:r>
    </w:p>
    <w:p w14:paraId="3AD8EA5D" w14:textId="32693A8F" w:rsidR="000A7EE6" w:rsidRPr="00A72B53" w:rsidRDefault="000A7EE6" w:rsidP="000A7EE6">
      <w:pPr>
        <w:autoSpaceDE w:val="0"/>
        <w:autoSpaceDN w:val="0"/>
        <w:adjustRightInd w:val="0"/>
        <w:rPr>
          <w:color w:val="000000" w:themeColor="text1"/>
        </w:rPr>
      </w:pPr>
      <w:r w:rsidRPr="00A72B53">
        <w:rPr>
          <w:color w:val="000000" w:themeColor="text1"/>
        </w:rPr>
        <w:t>Hill, Kim Quaile. 2019. "Research Creativity and Productivity in Political Science: A Research</w:t>
      </w:r>
    </w:p>
    <w:p w14:paraId="63D9EAB0" w14:textId="77777777" w:rsidR="00175B2E" w:rsidRPr="00A72B53" w:rsidRDefault="000A7EE6" w:rsidP="00175B2E">
      <w:pPr>
        <w:autoSpaceDE w:val="0"/>
        <w:autoSpaceDN w:val="0"/>
        <w:adjustRightInd w:val="0"/>
        <w:rPr>
          <w:color w:val="000000" w:themeColor="text1"/>
        </w:rPr>
      </w:pPr>
      <w:r w:rsidRPr="00A72B53">
        <w:rPr>
          <w:color w:val="000000" w:themeColor="text1"/>
        </w:rPr>
        <w:t>Agenda for Understanding Alternative Career Paths and Attitudes</w:t>
      </w:r>
      <w:r w:rsidR="00175B2E" w:rsidRPr="00A72B53">
        <w:rPr>
          <w:color w:val="000000" w:themeColor="text1"/>
        </w:rPr>
        <w:t xml:space="preserve"> Toward Professional Work in</w:t>
      </w:r>
    </w:p>
    <w:p w14:paraId="52C4AB6D" w14:textId="26CFA787" w:rsidR="00E279EA" w:rsidRPr="00A72B53" w:rsidRDefault="00175B2E" w:rsidP="00175B2E">
      <w:pPr>
        <w:autoSpaceDE w:val="0"/>
        <w:autoSpaceDN w:val="0"/>
        <w:adjustRightInd w:val="0"/>
        <w:rPr>
          <w:color w:val="000000" w:themeColor="text1"/>
        </w:rPr>
      </w:pPr>
      <w:r w:rsidRPr="00A72B53">
        <w:rPr>
          <w:color w:val="000000" w:themeColor="text1"/>
        </w:rPr>
        <w:t xml:space="preserve">the Profession." </w:t>
      </w:r>
      <w:r w:rsidRPr="00A72B53">
        <w:rPr>
          <w:i/>
          <w:iCs/>
          <w:color w:val="000000" w:themeColor="text1"/>
        </w:rPr>
        <w:t>PS: Political Science &amp; Politics</w:t>
      </w:r>
      <w:r w:rsidRPr="00A72B53">
        <w:rPr>
          <w:color w:val="000000" w:themeColor="text1"/>
        </w:rPr>
        <w:t xml:space="preserve"> 53 (1):79-83.</w:t>
      </w:r>
    </w:p>
    <w:p w14:paraId="075AB3D3" w14:textId="3DB14798" w:rsidR="00597938" w:rsidRPr="00A72B53" w:rsidRDefault="00597938" w:rsidP="00175B2E">
      <w:pPr>
        <w:autoSpaceDE w:val="0"/>
        <w:autoSpaceDN w:val="0"/>
        <w:adjustRightInd w:val="0"/>
        <w:rPr>
          <w:color w:val="000000" w:themeColor="text1"/>
        </w:rPr>
      </w:pPr>
    </w:p>
    <w:p w14:paraId="057EB49A" w14:textId="77777777" w:rsidR="00406612" w:rsidRPr="00A72B53" w:rsidRDefault="00406612" w:rsidP="00175B2E">
      <w:pPr>
        <w:autoSpaceDE w:val="0"/>
        <w:autoSpaceDN w:val="0"/>
        <w:adjustRightInd w:val="0"/>
        <w:rPr>
          <w:color w:val="000000" w:themeColor="text1"/>
        </w:rPr>
      </w:pPr>
    </w:p>
    <w:p w14:paraId="16717E3C" w14:textId="45205C38" w:rsidR="00EC1622" w:rsidRPr="00A72B53" w:rsidRDefault="00EC1622" w:rsidP="00175B2E">
      <w:pPr>
        <w:autoSpaceDE w:val="0"/>
        <w:autoSpaceDN w:val="0"/>
        <w:adjustRightInd w:val="0"/>
        <w:rPr>
          <w:color w:val="000000" w:themeColor="text1"/>
        </w:rPr>
      </w:pPr>
      <w:r w:rsidRPr="00A72B53">
        <w:rPr>
          <w:color w:val="000000" w:themeColor="text1"/>
        </w:rPr>
        <w:t>Final Assignment Due Date: TBA</w:t>
      </w:r>
    </w:p>
    <w:sectPr w:rsidR="00EC1622" w:rsidRPr="00A72B53" w:rsidSect="005278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11082"/>
    <w:multiLevelType w:val="multilevel"/>
    <w:tmpl w:val="0E8A3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0B3180"/>
    <w:multiLevelType w:val="multilevel"/>
    <w:tmpl w:val="83142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5B46BDF"/>
    <w:multiLevelType w:val="multilevel"/>
    <w:tmpl w:val="44583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5C47F2E"/>
    <w:multiLevelType w:val="multilevel"/>
    <w:tmpl w:val="B51C7F7A"/>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59E7A67"/>
    <w:multiLevelType w:val="multilevel"/>
    <w:tmpl w:val="2D6CD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44499511">
    <w:abstractNumId w:val="1"/>
  </w:num>
  <w:num w:numId="2" w16cid:durableId="1876697297">
    <w:abstractNumId w:val="0"/>
  </w:num>
  <w:num w:numId="3" w16cid:durableId="1937595826">
    <w:abstractNumId w:val="2"/>
  </w:num>
  <w:num w:numId="4" w16cid:durableId="998582149">
    <w:abstractNumId w:val="3"/>
  </w:num>
  <w:num w:numId="5" w16cid:durableId="172297364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arah Godrej">
    <w15:presenceInfo w15:providerId="AD" w15:userId="S::godrej@ucr.edu::9180738d-76fd-4e8a-9cae-973c3b02fa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90E"/>
    <w:rsid w:val="00013580"/>
    <w:rsid w:val="00014E27"/>
    <w:rsid w:val="00023F55"/>
    <w:rsid w:val="000364DF"/>
    <w:rsid w:val="000665B2"/>
    <w:rsid w:val="000729DE"/>
    <w:rsid w:val="00073096"/>
    <w:rsid w:val="00081304"/>
    <w:rsid w:val="00084028"/>
    <w:rsid w:val="00084FC2"/>
    <w:rsid w:val="000902D7"/>
    <w:rsid w:val="000954CB"/>
    <w:rsid w:val="000A4B4B"/>
    <w:rsid w:val="000A7EE6"/>
    <w:rsid w:val="000B3115"/>
    <w:rsid w:val="000C599E"/>
    <w:rsid w:val="000E1A7B"/>
    <w:rsid w:val="00102849"/>
    <w:rsid w:val="00104B0D"/>
    <w:rsid w:val="00112F43"/>
    <w:rsid w:val="00113EEC"/>
    <w:rsid w:val="00124795"/>
    <w:rsid w:val="00124BB3"/>
    <w:rsid w:val="0014366C"/>
    <w:rsid w:val="001759C4"/>
    <w:rsid w:val="00175B2E"/>
    <w:rsid w:val="0018337C"/>
    <w:rsid w:val="00190C5D"/>
    <w:rsid w:val="001A739C"/>
    <w:rsid w:val="001B2480"/>
    <w:rsid w:val="001C2B44"/>
    <w:rsid w:val="001D3AE5"/>
    <w:rsid w:val="001E07FA"/>
    <w:rsid w:val="001E255D"/>
    <w:rsid w:val="001F2B28"/>
    <w:rsid w:val="001F2F90"/>
    <w:rsid w:val="0020461C"/>
    <w:rsid w:val="002218E0"/>
    <w:rsid w:val="00237C75"/>
    <w:rsid w:val="00253845"/>
    <w:rsid w:val="00257B73"/>
    <w:rsid w:val="0029039D"/>
    <w:rsid w:val="002E0F43"/>
    <w:rsid w:val="002F6E2A"/>
    <w:rsid w:val="003028EE"/>
    <w:rsid w:val="0031062D"/>
    <w:rsid w:val="00316726"/>
    <w:rsid w:val="003228F8"/>
    <w:rsid w:val="00323C15"/>
    <w:rsid w:val="00334C3B"/>
    <w:rsid w:val="00351D49"/>
    <w:rsid w:val="003601E2"/>
    <w:rsid w:val="00383CB9"/>
    <w:rsid w:val="00385244"/>
    <w:rsid w:val="003A6956"/>
    <w:rsid w:val="003B0EE7"/>
    <w:rsid w:val="003B657F"/>
    <w:rsid w:val="003D1810"/>
    <w:rsid w:val="003F0FF3"/>
    <w:rsid w:val="00406612"/>
    <w:rsid w:val="0041371B"/>
    <w:rsid w:val="0041505C"/>
    <w:rsid w:val="00424FFB"/>
    <w:rsid w:val="00440DDE"/>
    <w:rsid w:val="00452BD0"/>
    <w:rsid w:val="00470196"/>
    <w:rsid w:val="00471D89"/>
    <w:rsid w:val="004A2CD2"/>
    <w:rsid w:val="004A3ADB"/>
    <w:rsid w:val="004B16DA"/>
    <w:rsid w:val="004B1928"/>
    <w:rsid w:val="004D31C1"/>
    <w:rsid w:val="004E53B5"/>
    <w:rsid w:val="004E5502"/>
    <w:rsid w:val="004F1BFC"/>
    <w:rsid w:val="00505D86"/>
    <w:rsid w:val="0052789A"/>
    <w:rsid w:val="0054211A"/>
    <w:rsid w:val="00545ABD"/>
    <w:rsid w:val="005533C5"/>
    <w:rsid w:val="005535C7"/>
    <w:rsid w:val="00564A1B"/>
    <w:rsid w:val="00567587"/>
    <w:rsid w:val="00567A1A"/>
    <w:rsid w:val="0057469F"/>
    <w:rsid w:val="00576EB1"/>
    <w:rsid w:val="0057775C"/>
    <w:rsid w:val="00597938"/>
    <w:rsid w:val="005A55D2"/>
    <w:rsid w:val="005C0073"/>
    <w:rsid w:val="005C1F43"/>
    <w:rsid w:val="005E0B83"/>
    <w:rsid w:val="005E13EA"/>
    <w:rsid w:val="005E36C0"/>
    <w:rsid w:val="005F2381"/>
    <w:rsid w:val="00605296"/>
    <w:rsid w:val="00617762"/>
    <w:rsid w:val="0062117F"/>
    <w:rsid w:val="00622178"/>
    <w:rsid w:val="006506D0"/>
    <w:rsid w:val="00664C65"/>
    <w:rsid w:val="006678A9"/>
    <w:rsid w:val="00673AE6"/>
    <w:rsid w:val="006761FB"/>
    <w:rsid w:val="006A224B"/>
    <w:rsid w:val="006A3D59"/>
    <w:rsid w:val="006A5F4E"/>
    <w:rsid w:val="006B59E8"/>
    <w:rsid w:val="006C11C0"/>
    <w:rsid w:val="006C567E"/>
    <w:rsid w:val="006D53A9"/>
    <w:rsid w:val="006F67C0"/>
    <w:rsid w:val="006F7B3A"/>
    <w:rsid w:val="0070000B"/>
    <w:rsid w:val="00700334"/>
    <w:rsid w:val="00702D9D"/>
    <w:rsid w:val="0071259C"/>
    <w:rsid w:val="00712969"/>
    <w:rsid w:val="00727BFC"/>
    <w:rsid w:val="00754028"/>
    <w:rsid w:val="00755652"/>
    <w:rsid w:val="00764849"/>
    <w:rsid w:val="00765445"/>
    <w:rsid w:val="00767C58"/>
    <w:rsid w:val="00793605"/>
    <w:rsid w:val="00794D8E"/>
    <w:rsid w:val="007C5F67"/>
    <w:rsid w:val="007F25B6"/>
    <w:rsid w:val="007F78F0"/>
    <w:rsid w:val="00804496"/>
    <w:rsid w:val="00807112"/>
    <w:rsid w:val="008167FE"/>
    <w:rsid w:val="0082002D"/>
    <w:rsid w:val="00823475"/>
    <w:rsid w:val="00824399"/>
    <w:rsid w:val="0083774C"/>
    <w:rsid w:val="008414E4"/>
    <w:rsid w:val="00842649"/>
    <w:rsid w:val="0084373E"/>
    <w:rsid w:val="00864A96"/>
    <w:rsid w:val="00867DF1"/>
    <w:rsid w:val="00884398"/>
    <w:rsid w:val="00884BD3"/>
    <w:rsid w:val="00890347"/>
    <w:rsid w:val="008976E7"/>
    <w:rsid w:val="008B3EE7"/>
    <w:rsid w:val="008D2357"/>
    <w:rsid w:val="008F0F5A"/>
    <w:rsid w:val="00902E69"/>
    <w:rsid w:val="009077A1"/>
    <w:rsid w:val="0092388F"/>
    <w:rsid w:val="009336E4"/>
    <w:rsid w:val="009368BF"/>
    <w:rsid w:val="009403BA"/>
    <w:rsid w:val="009528FC"/>
    <w:rsid w:val="00972D73"/>
    <w:rsid w:val="009773ED"/>
    <w:rsid w:val="00980802"/>
    <w:rsid w:val="009835E0"/>
    <w:rsid w:val="009A53F6"/>
    <w:rsid w:val="009A61B5"/>
    <w:rsid w:val="009B330A"/>
    <w:rsid w:val="009B6381"/>
    <w:rsid w:val="009C2AF4"/>
    <w:rsid w:val="009C5924"/>
    <w:rsid w:val="009D0D08"/>
    <w:rsid w:val="00A00E12"/>
    <w:rsid w:val="00A01457"/>
    <w:rsid w:val="00A24B03"/>
    <w:rsid w:val="00A274AC"/>
    <w:rsid w:val="00A53960"/>
    <w:rsid w:val="00A61136"/>
    <w:rsid w:val="00A63CF0"/>
    <w:rsid w:val="00A72B53"/>
    <w:rsid w:val="00A8034A"/>
    <w:rsid w:val="00A82959"/>
    <w:rsid w:val="00A93CF3"/>
    <w:rsid w:val="00A97A97"/>
    <w:rsid w:val="00AB4181"/>
    <w:rsid w:val="00AC1429"/>
    <w:rsid w:val="00AE7236"/>
    <w:rsid w:val="00AF0699"/>
    <w:rsid w:val="00AF2F48"/>
    <w:rsid w:val="00AF5FDB"/>
    <w:rsid w:val="00B013D9"/>
    <w:rsid w:val="00B0577A"/>
    <w:rsid w:val="00B1385C"/>
    <w:rsid w:val="00B21C35"/>
    <w:rsid w:val="00B30F01"/>
    <w:rsid w:val="00B32F4E"/>
    <w:rsid w:val="00B41860"/>
    <w:rsid w:val="00B41B57"/>
    <w:rsid w:val="00B460B1"/>
    <w:rsid w:val="00B5190E"/>
    <w:rsid w:val="00B72813"/>
    <w:rsid w:val="00BA2643"/>
    <w:rsid w:val="00BC2DF7"/>
    <w:rsid w:val="00BD2808"/>
    <w:rsid w:val="00BD4A3C"/>
    <w:rsid w:val="00BF3E04"/>
    <w:rsid w:val="00C0318E"/>
    <w:rsid w:val="00C07291"/>
    <w:rsid w:val="00C14018"/>
    <w:rsid w:val="00C160D5"/>
    <w:rsid w:val="00C35FE1"/>
    <w:rsid w:val="00C41F28"/>
    <w:rsid w:val="00C45988"/>
    <w:rsid w:val="00C61D04"/>
    <w:rsid w:val="00C65129"/>
    <w:rsid w:val="00C771EA"/>
    <w:rsid w:val="00CB4E22"/>
    <w:rsid w:val="00CB693F"/>
    <w:rsid w:val="00CC0C70"/>
    <w:rsid w:val="00CD5DCD"/>
    <w:rsid w:val="00CD6D50"/>
    <w:rsid w:val="00CF1C02"/>
    <w:rsid w:val="00D05BDB"/>
    <w:rsid w:val="00D230F7"/>
    <w:rsid w:val="00D31832"/>
    <w:rsid w:val="00D42902"/>
    <w:rsid w:val="00D47A97"/>
    <w:rsid w:val="00D47EE2"/>
    <w:rsid w:val="00DB3A23"/>
    <w:rsid w:val="00DE6050"/>
    <w:rsid w:val="00DF2F88"/>
    <w:rsid w:val="00E047B3"/>
    <w:rsid w:val="00E10286"/>
    <w:rsid w:val="00E11EBB"/>
    <w:rsid w:val="00E22DEA"/>
    <w:rsid w:val="00E263BA"/>
    <w:rsid w:val="00E279EA"/>
    <w:rsid w:val="00E5380B"/>
    <w:rsid w:val="00E65261"/>
    <w:rsid w:val="00E74915"/>
    <w:rsid w:val="00E847F5"/>
    <w:rsid w:val="00E874C7"/>
    <w:rsid w:val="00E95AB0"/>
    <w:rsid w:val="00E97762"/>
    <w:rsid w:val="00EC1622"/>
    <w:rsid w:val="00EC5893"/>
    <w:rsid w:val="00ED69AB"/>
    <w:rsid w:val="00ED7007"/>
    <w:rsid w:val="00EE0CBB"/>
    <w:rsid w:val="00EE6A75"/>
    <w:rsid w:val="00F07002"/>
    <w:rsid w:val="00F11251"/>
    <w:rsid w:val="00F13F8A"/>
    <w:rsid w:val="00F15B6E"/>
    <w:rsid w:val="00F21BC7"/>
    <w:rsid w:val="00F3296B"/>
    <w:rsid w:val="00F40035"/>
    <w:rsid w:val="00F5150F"/>
    <w:rsid w:val="00F734E6"/>
    <w:rsid w:val="00F87BAB"/>
    <w:rsid w:val="00FA34ED"/>
    <w:rsid w:val="00FB3A27"/>
    <w:rsid w:val="00FB60A4"/>
    <w:rsid w:val="00FD0303"/>
    <w:rsid w:val="00FD3793"/>
    <w:rsid w:val="00FE4E19"/>
    <w:rsid w:val="00FF0EE6"/>
    <w:rsid w:val="00FF2A02"/>
    <w:rsid w:val="00FF495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C1BC1"/>
  <w15:chartTrackingRefBased/>
  <w15:docId w15:val="{A2FBEACE-D0ED-9E4C-BFD6-7B68F2F9E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218E0"/>
    <w:rPr>
      <w:rFonts w:ascii="Times New Roman" w:eastAsia="Times New Roman" w:hAnsi="Times New Roman" w:cs="Times New Roman"/>
      <w:lang w:bidi="hi-IN"/>
    </w:rPr>
  </w:style>
  <w:style w:type="paragraph" w:styleId="Heading1">
    <w:name w:val="heading 1"/>
    <w:basedOn w:val="Normal"/>
    <w:next w:val="Normal"/>
    <w:link w:val="Heading1Char"/>
    <w:uiPriority w:val="9"/>
    <w:qFormat/>
    <w:rsid w:val="00BC2DF7"/>
    <w:pPr>
      <w:keepNext/>
      <w:keepLines/>
      <w:spacing w:before="240"/>
      <w:outlineLvl w:val="0"/>
    </w:pPr>
    <w:rPr>
      <w:rFonts w:asciiTheme="majorHAnsi" w:eastAsiaTheme="majorEastAsia" w:hAnsiTheme="majorHAnsi" w:cstheme="majorBidi"/>
      <w:color w:val="2F5496" w:themeColor="accent1" w:themeShade="BF"/>
      <w:sz w:val="32"/>
      <w:szCs w:val="29"/>
    </w:rPr>
  </w:style>
  <w:style w:type="paragraph" w:styleId="Heading2">
    <w:name w:val="heading 2"/>
    <w:basedOn w:val="Normal"/>
    <w:link w:val="Heading2Char"/>
    <w:uiPriority w:val="9"/>
    <w:qFormat/>
    <w:rsid w:val="0041505C"/>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190E"/>
    <w:rPr>
      <w:color w:val="0563C1" w:themeColor="hyperlink"/>
      <w:u w:val="single"/>
    </w:rPr>
  </w:style>
  <w:style w:type="paragraph" w:customStyle="1" w:styleId="Default">
    <w:name w:val="Default"/>
    <w:rsid w:val="00FF2A02"/>
    <w:pPr>
      <w:autoSpaceDE w:val="0"/>
      <w:autoSpaceDN w:val="0"/>
      <w:adjustRightInd w:val="0"/>
    </w:pPr>
    <w:rPr>
      <w:rFonts w:ascii="Times New Roman" w:hAnsi="Times New Roman" w:cs="Times New Roman"/>
      <w:color w:val="000000"/>
      <w:lang w:bidi="hi-IN"/>
    </w:rPr>
  </w:style>
  <w:style w:type="paragraph" w:styleId="NormalWeb">
    <w:name w:val="Normal (Web)"/>
    <w:basedOn w:val="Normal"/>
    <w:uiPriority w:val="99"/>
    <w:unhideWhenUsed/>
    <w:rsid w:val="003B0EE7"/>
    <w:pPr>
      <w:spacing w:before="100" w:beforeAutospacing="1" w:after="100" w:afterAutospacing="1"/>
    </w:pPr>
  </w:style>
  <w:style w:type="character" w:styleId="UnresolvedMention">
    <w:name w:val="Unresolved Mention"/>
    <w:basedOn w:val="DefaultParagraphFont"/>
    <w:uiPriority w:val="99"/>
    <w:rsid w:val="00190C5D"/>
    <w:rPr>
      <w:color w:val="605E5C"/>
      <w:shd w:val="clear" w:color="auto" w:fill="E1DFDD"/>
    </w:rPr>
  </w:style>
  <w:style w:type="paragraph" w:styleId="ListParagraph">
    <w:name w:val="List Paragraph"/>
    <w:basedOn w:val="Normal"/>
    <w:uiPriority w:val="34"/>
    <w:qFormat/>
    <w:rsid w:val="00972D73"/>
    <w:pPr>
      <w:ind w:left="720"/>
      <w:contextualSpacing/>
    </w:pPr>
    <w:rPr>
      <w:rFonts w:asciiTheme="minorHAnsi" w:eastAsiaTheme="minorHAnsi" w:hAnsiTheme="minorHAnsi" w:cstheme="minorBidi"/>
      <w:lang w:bidi="ar-SA"/>
    </w:rPr>
  </w:style>
  <w:style w:type="character" w:styleId="CommentReference">
    <w:name w:val="annotation reference"/>
    <w:basedOn w:val="DefaultParagraphFont"/>
    <w:uiPriority w:val="99"/>
    <w:semiHidden/>
    <w:unhideWhenUsed/>
    <w:rsid w:val="00471D89"/>
    <w:rPr>
      <w:sz w:val="16"/>
      <w:szCs w:val="16"/>
    </w:rPr>
  </w:style>
  <w:style w:type="paragraph" w:styleId="CommentText">
    <w:name w:val="annotation text"/>
    <w:basedOn w:val="Normal"/>
    <w:link w:val="CommentTextChar"/>
    <w:uiPriority w:val="99"/>
    <w:semiHidden/>
    <w:unhideWhenUsed/>
    <w:rsid w:val="00471D89"/>
    <w:rPr>
      <w:rFonts w:asciiTheme="minorHAnsi" w:eastAsiaTheme="minorHAnsi" w:hAnsiTheme="minorHAnsi" w:cstheme="minorBidi"/>
      <w:sz w:val="20"/>
      <w:szCs w:val="20"/>
      <w:lang w:bidi="ar-SA"/>
    </w:rPr>
  </w:style>
  <w:style w:type="character" w:customStyle="1" w:styleId="CommentTextChar">
    <w:name w:val="Comment Text Char"/>
    <w:basedOn w:val="DefaultParagraphFont"/>
    <w:link w:val="CommentText"/>
    <w:uiPriority w:val="99"/>
    <w:semiHidden/>
    <w:rsid w:val="00471D89"/>
    <w:rPr>
      <w:sz w:val="20"/>
      <w:szCs w:val="20"/>
    </w:rPr>
  </w:style>
  <w:style w:type="paragraph" w:styleId="CommentSubject">
    <w:name w:val="annotation subject"/>
    <w:basedOn w:val="CommentText"/>
    <w:next w:val="CommentText"/>
    <w:link w:val="CommentSubjectChar"/>
    <w:uiPriority w:val="99"/>
    <w:semiHidden/>
    <w:unhideWhenUsed/>
    <w:rsid w:val="00471D89"/>
    <w:rPr>
      <w:b/>
      <w:bCs/>
    </w:rPr>
  </w:style>
  <w:style w:type="character" w:customStyle="1" w:styleId="CommentSubjectChar">
    <w:name w:val="Comment Subject Char"/>
    <w:basedOn w:val="CommentTextChar"/>
    <w:link w:val="CommentSubject"/>
    <w:uiPriority w:val="99"/>
    <w:semiHidden/>
    <w:rsid w:val="00471D89"/>
    <w:rPr>
      <w:b/>
      <w:bCs/>
      <w:sz w:val="20"/>
      <w:szCs w:val="20"/>
    </w:rPr>
  </w:style>
  <w:style w:type="paragraph" w:styleId="BalloonText">
    <w:name w:val="Balloon Text"/>
    <w:basedOn w:val="Normal"/>
    <w:link w:val="BalloonTextChar"/>
    <w:uiPriority w:val="99"/>
    <w:semiHidden/>
    <w:unhideWhenUsed/>
    <w:rsid w:val="00471D89"/>
    <w:rPr>
      <w:rFonts w:eastAsiaTheme="minorHAnsi"/>
      <w:sz w:val="18"/>
      <w:szCs w:val="18"/>
      <w:lang w:bidi="ar-SA"/>
    </w:rPr>
  </w:style>
  <w:style w:type="character" w:customStyle="1" w:styleId="BalloonTextChar">
    <w:name w:val="Balloon Text Char"/>
    <w:basedOn w:val="DefaultParagraphFont"/>
    <w:link w:val="BalloonText"/>
    <w:uiPriority w:val="99"/>
    <w:semiHidden/>
    <w:rsid w:val="00471D89"/>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B30F01"/>
    <w:rPr>
      <w:color w:val="954F72" w:themeColor="followedHyperlink"/>
      <w:u w:val="single"/>
    </w:rPr>
  </w:style>
  <w:style w:type="character" w:customStyle="1" w:styleId="refpublisher">
    <w:name w:val="ref_publisher"/>
    <w:rsid w:val="005E0B83"/>
    <w:rPr>
      <w:rFonts w:ascii="Times New Roman" w:hAnsi="Times New Roman"/>
      <w:color w:val="333399"/>
    </w:rPr>
  </w:style>
  <w:style w:type="character" w:customStyle="1" w:styleId="refpubdateYear">
    <w:name w:val="ref_pubdateYear"/>
    <w:rsid w:val="005E0B83"/>
    <w:rPr>
      <w:rFonts w:ascii="Times New Roman" w:hAnsi="Times New Roman"/>
      <w:color w:val="99CC00"/>
    </w:rPr>
  </w:style>
  <w:style w:type="character" w:customStyle="1" w:styleId="refplaceofPub">
    <w:name w:val="ref_placeofPub"/>
    <w:rsid w:val="005E0B83"/>
    <w:rPr>
      <w:rFonts w:ascii="Times New Roman" w:hAnsi="Times New Roman"/>
      <w:color w:val="993366"/>
    </w:rPr>
  </w:style>
  <w:style w:type="character" w:customStyle="1" w:styleId="refpage">
    <w:name w:val="ref_page"/>
    <w:rsid w:val="005E0B83"/>
    <w:rPr>
      <w:rFonts w:ascii="Times New Roman" w:hAnsi="Times New Roman"/>
      <w:color w:val="B22222"/>
    </w:rPr>
  </w:style>
  <w:style w:type="character" w:customStyle="1" w:styleId="refedSurName">
    <w:name w:val="ref_edSurName"/>
    <w:rsid w:val="005E0B83"/>
    <w:rPr>
      <w:rFonts w:ascii="Times New Roman" w:hAnsi="Times New Roman"/>
      <w:color w:val="76923C"/>
      <w:bdr w:val="none" w:sz="0" w:space="0" w:color="auto"/>
      <w:shd w:val="clear" w:color="auto" w:fill="auto"/>
    </w:rPr>
  </w:style>
  <w:style w:type="character" w:customStyle="1" w:styleId="refedGivenName">
    <w:name w:val="ref_edGivenName"/>
    <w:rsid w:val="005E0B83"/>
    <w:rPr>
      <w:rFonts w:ascii="Times New Roman" w:hAnsi="Times New Roman"/>
      <w:color w:val="FFCC00"/>
      <w:bdr w:val="none" w:sz="0" w:space="0" w:color="auto"/>
      <w:shd w:val="clear" w:color="auto" w:fill="auto"/>
    </w:rPr>
  </w:style>
  <w:style w:type="character" w:customStyle="1" w:styleId="refbookTitle">
    <w:name w:val="ref_bookTitle"/>
    <w:rsid w:val="005E0B83"/>
    <w:rPr>
      <w:rFonts w:ascii="Times New Roman" w:hAnsi="Times New Roman"/>
      <w:b w:val="0"/>
      <w:i w:val="0"/>
      <w:color w:val="006600"/>
    </w:rPr>
  </w:style>
  <w:style w:type="character" w:customStyle="1" w:styleId="refbookChapterTitle">
    <w:name w:val="ref_bookChapterTitle"/>
    <w:qFormat/>
    <w:rsid w:val="005E0B83"/>
    <w:rPr>
      <w:color w:val="00B0F0"/>
    </w:rPr>
  </w:style>
  <w:style w:type="character" w:customStyle="1" w:styleId="refauSurName">
    <w:name w:val="ref_auSurName"/>
    <w:rsid w:val="005E0B83"/>
    <w:rPr>
      <w:rFonts w:ascii="Times New Roman" w:hAnsi="Times New Roman"/>
      <w:color w:val="808000"/>
      <w:bdr w:val="none" w:sz="0" w:space="0" w:color="auto"/>
      <w:shd w:val="clear" w:color="auto" w:fill="auto"/>
    </w:rPr>
  </w:style>
  <w:style w:type="character" w:customStyle="1" w:styleId="refauGivenName">
    <w:name w:val="ref_auGivenName"/>
    <w:rsid w:val="005E0B83"/>
    <w:rPr>
      <w:rFonts w:ascii="Times New Roman" w:hAnsi="Times New Roman"/>
      <w:color w:val="993300"/>
      <w:bdr w:val="none" w:sz="0" w:space="0" w:color="auto"/>
      <w:shd w:val="clear" w:color="auto" w:fill="auto"/>
    </w:rPr>
  </w:style>
  <w:style w:type="character" w:customStyle="1" w:styleId="refvolume">
    <w:name w:val="ref_volume"/>
    <w:rsid w:val="00884BD3"/>
    <w:rPr>
      <w:rFonts w:ascii="Times New Roman" w:hAnsi="Times New Roman"/>
      <w:b w:val="0"/>
      <w:i w:val="0"/>
      <w:color w:val="EF720B"/>
    </w:rPr>
  </w:style>
  <w:style w:type="character" w:customStyle="1" w:styleId="refjournalTitle">
    <w:name w:val="ref_journalTitle"/>
    <w:rsid w:val="00884BD3"/>
    <w:rPr>
      <w:rFonts w:ascii="Times New Roman" w:hAnsi="Times New Roman"/>
      <w:b w:val="0"/>
      <w:i w:val="0"/>
      <w:color w:val="FF0000"/>
    </w:rPr>
  </w:style>
  <w:style w:type="character" w:customStyle="1" w:styleId="refissueNumber">
    <w:name w:val="ref_issueNumber"/>
    <w:rsid w:val="00884BD3"/>
    <w:rPr>
      <w:rFonts w:ascii="Times New Roman" w:hAnsi="Times New Roman"/>
      <w:color w:val="CC99FF"/>
    </w:rPr>
  </w:style>
  <w:style w:type="character" w:customStyle="1" w:styleId="refarticleTitle">
    <w:name w:val="ref_articleTitle"/>
    <w:rsid w:val="00884BD3"/>
    <w:rPr>
      <w:rFonts w:ascii="Times New Roman" w:hAnsi="Times New Roman"/>
      <w:color w:val="0000FF"/>
    </w:rPr>
  </w:style>
  <w:style w:type="character" w:customStyle="1" w:styleId="apple-converted-space">
    <w:name w:val="apple-converted-space"/>
    <w:basedOn w:val="DefaultParagraphFont"/>
    <w:rsid w:val="00D47EE2"/>
  </w:style>
  <w:style w:type="character" w:styleId="Emphasis">
    <w:name w:val="Emphasis"/>
    <w:basedOn w:val="DefaultParagraphFont"/>
    <w:uiPriority w:val="20"/>
    <w:qFormat/>
    <w:rsid w:val="00081304"/>
    <w:rPr>
      <w:i/>
      <w:iCs/>
    </w:rPr>
  </w:style>
  <w:style w:type="character" w:customStyle="1" w:styleId="Heading2Char">
    <w:name w:val="Heading 2 Char"/>
    <w:basedOn w:val="DefaultParagraphFont"/>
    <w:link w:val="Heading2"/>
    <w:uiPriority w:val="9"/>
    <w:rsid w:val="0041505C"/>
    <w:rPr>
      <w:rFonts w:ascii="Times New Roman" w:eastAsia="Times New Roman" w:hAnsi="Times New Roman" w:cs="Times New Roman"/>
      <w:b/>
      <w:bCs/>
      <w:sz w:val="36"/>
      <w:szCs w:val="36"/>
      <w:lang w:bidi="hi-IN"/>
    </w:rPr>
  </w:style>
  <w:style w:type="character" w:customStyle="1" w:styleId="Heading1Char">
    <w:name w:val="Heading 1 Char"/>
    <w:basedOn w:val="DefaultParagraphFont"/>
    <w:link w:val="Heading1"/>
    <w:uiPriority w:val="9"/>
    <w:rsid w:val="00BC2DF7"/>
    <w:rPr>
      <w:rFonts w:asciiTheme="majorHAnsi" w:eastAsiaTheme="majorEastAsia" w:hAnsiTheme="majorHAnsi" w:cstheme="majorBidi"/>
      <w:color w:val="2F5496" w:themeColor="accent1" w:themeShade="BF"/>
      <w:sz w:val="32"/>
      <w:szCs w:val="29"/>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38192">
      <w:bodyDiv w:val="1"/>
      <w:marLeft w:val="0"/>
      <w:marRight w:val="0"/>
      <w:marTop w:val="0"/>
      <w:marBottom w:val="0"/>
      <w:divBdr>
        <w:top w:val="none" w:sz="0" w:space="0" w:color="auto"/>
        <w:left w:val="none" w:sz="0" w:space="0" w:color="auto"/>
        <w:bottom w:val="none" w:sz="0" w:space="0" w:color="auto"/>
        <w:right w:val="none" w:sz="0" w:space="0" w:color="auto"/>
      </w:divBdr>
    </w:div>
    <w:div w:id="153573782">
      <w:bodyDiv w:val="1"/>
      <w:marLeft w:val="0"/>
      <w:marRight w:val="0"/>
      <w:marTop w:val="0"/>
      <w:marBottom w:val="0"/>
      <w:divBdr>
        <w:top w:val="none" w:sz="0" w:space="0" w:color="auto"/>
        <w:left w:val="none" w:sz="0" w:space="0" w:color="auto"/>
        <w:bottom w:val="none" w:sz="0" w:space="0" w:color="auto"/>
        <w:right w:val="none" w:sz="0" w:space="0" w:color="auto"/>
      </w:divBdr>
      <w:divsChild>
        <w:div w:id="1462729637">
          <w:marLeft w:val="0"/>
          <w:marRight w:val="0"/>
          <w:marTop w:val="0"/>
          <w:marBottom w:val="0"/>
          <w:divBdr>
            <w:top w:val="none" w:sz="0" w:space="0" w:color="auto"/>
            <w:left w:val="none" w:sz="0" w:space="0" w:color="auto"/>
            <w:bottom w:val="none" w:sz="0" w:space="0" w:color="auto"/>
            <w:right w:val="none" w:sz="0" w:space="0" w:color="auto"/>
          </w:divBdr>
          <w:divsChild>
            <w:div w:id="1715737600">
              <w:marLeft w:val="0"/>
              <w:marRight w:val="0"/>
              <w:marTop w:val="0"/>
              <w:marBottom w:val="0"/>
              <w:divBdr>
                <w:top w:val="none" w:sz="0" w:space="0" w:color="auto"/>
                <w:left w:val="none" w:sz="0" w:space="0" w:color="auto"/>
                <w:bottom w:val="none" w:sz="0" w:space="0" w:color="auto"/>
                <w:right w:val="none" w:sz="0" w:space="0" w:color="auto"/>
              </w:divBdr>
              <w:divsChild>
                <w:div w:id="59436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14252">
      <w:bodyDiv w:val="1"/>
      <w:marLeft w:val="0"/>
      <w:marRight w:val="0"/>
      <w:marTop w:val="0"/>
      <w:marBottom w:val="0"/>
      <w:divBdr>
        <w:top w:val="none" w:sz="0" w:space="0" w:color="auto"/>
        <w:left w:val="none" w:sz="0" w:space="0" w:color="auto"/>
        <w:bottom w:val="none" w:sz="0" w:space="0" w:color="auto"/>
        <w:right w:val="none" w:sz="0" w:space="0" w:color="auto"/>
      </w:divBdr>
    </w:div>
    <w:div w:id="219050548">
      <w:bodyDiv w:val="1"/>
      <w:marLeft w:val="0"/>
      <w:marRight w:val="0"/>
      <w:marTop w:val="0"/>
      <w:marBottom w:val="0"/>
      <w:divBdr>
        <w:top w:val="none" w:sz="0" w:space="0" w:color="auto"/>
        <w:left w:val="none" w:sz="0" w:space="0" w:color="auto"/>
        <w:bottom w:val="none" w:sz="0" w:space="0" w:color="auto"/>
        <w:right w:val="none" w:sz="0" w:space="0" w:color="auto"/>
      </w:divBdr>
    </w:div>
    <w:div w:id="287055985">
      <w:bodyDiv w:val="1"/>
      <w:marLeft w:val="0"/>
      <w:marRight w:val="0"/>
      <w:marTop w:val="0"/>
      <w:marBottom w:val="0"/>
      <w:divBdr>
        <w:top w:val="none" w:sz="0" w:space="0" w:color="auto"/>
        <w:left w:val="none" w:sz="0" w:space="0" w:color="auto"/>
        <w:bottom w:val="none" w:sz="0" w:space="0" w:color="auto"/>
        <w:right w:val="none" w:sz="0" w:space="0" w:color="auto"/>
      </w:divBdr>
      <w:divsChild>
        <w:div w:id="2081832007">
          <w:marLeft w:val="0"/>
          <w:marRight w:val="0"/>
          <w:marTop w:val="0"/>
          <w:marBottom w:val="0"/>
          <w:divBdr>
            <w:top w:val="none" w:sz="0" w:space="0" w:color="auto"/>
            <w:left w:val="none" w:sz="0" w:space="0" w:color="auto"/>
            <w:bottom w:val="none" w:sz="0" w:space="0" w:color="auto"/>
            <w:right w:val="none" w:sz="0" w:space="0" w:color="auto"/>
          </w:divBdr>
          <w:divsChild>
            <w:div w:id="639657077">
              <w:marLeft w:val="0"/>
              <w:marRight w:val="0"/>
              <w:marTop w:val="0"/>
              <w:marBottom w:val="0"/>
              <w:divBdr>
                <w:top w:val="none" w:sz="0" w:space="0" w:color="auto"/>
                <w:left w:val="none" w:sz="0" w:space="0" w:color="auto"/>
                <w:bottom w:val="none" w:sz="0" w:space="0" w:color="auto"/>
                <w:right w:val="none" w:sz="0" w:space="0" w:color="auto"/>
              </w:divBdr>
              <w:divsChild>
                <w:div w:id="137450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265693">
      <w:bodyDiv w:val="1"/>
      <w:marLeft w:val="0"/>
      <w:marRight w:val="0"/>
      <w:marTop w:val="0"/>
      <w:marBottom w:val="0"/>
      <w:divBdr>
        <w:top w:val="none" w:sz="0" w:space="0" w:color="auto"/>
        <w:left w:val="none" w:sz="0" w:space="0" w:color="auto"/>
        <w:bottom w:val="none" w:sz="0" w:space="0" w:color="auto"/>
        <w:right w:val="none" w:sz="0" w:space="0" w:color="auto"/>
      </w:divBdr>
      <w:divsChild>
        <w:div w:id="1748917518">
          <w:marLeft w:val="0"/>
          <w:marRight w:val="0"/>
          <w:marTop w:val="0"/>
          <w:marBottom w:val="0"/>
          <w:divBdr>
            <w:top w:val="none" w:sz="0" w:space="0" w:color="auto"/>
            <w:left w:val="none" w:sz="0" w:space="0" w:color="auto"/>
            <w:bottom w:val="none" w:sz="0" w:space="0" w:color="auto"/>
            <w:right w:val="none" w:sz="0" w:space="0" w:color="auto"/>
          </w:divBdr>
          <w:divsChild>
            <w:div w:id="1069613092">
              <w:marLeft w:val="0"/>
              <w:marRight w:val="0"/>
              <w:marTop w:val="0"/>
              <w:marBottom w:val="0"/>
              <w:divBdr>
                <w:top w:val="none" w:sz="0" w:space="0" w:color="auto"/>
                <w:left w:val="none" w:sz="0" w:space="0" w:color="auto"/>
                <w:bottom w:val="none" w:sz="0" w:space="0" w:color="auto"/>
                <w:right w:val="none" w:sz="0" w:space="0" w:color="auto"/>
              </w:divBdr>
              <w:divsChild>
                <w:div w:id="56252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154891">
      <w:bodyDiv w:val="1"/>
      <w:marLeft w:val="0"/>
      <w:marRight w:val="0"/>
      <w:marTop w:val="0"/>
      <w:marBottom w:val="0"/>
      <w:divBdr>
        <w:top w:val="none" w:sz="0" w:space="0" w:color="auto"/>
        <w:left w:val="none" w:sz="0" w:space="0" w:color="auto"/>
        <w:bottom w:val="none" w:sz="0" w:space="0" w:color="auto"/>
        <w:right w:val="none" w:sz="0" w:space="0" w:color="auto"/>
      </w:divBdr>
    </w:div>
    <w:div w:id="606281108">
      <w:bodyDiv w:val="1"/>
      <w:marLeft w:val="0"/>
      <w:marRight w:val="0"/>
      <w:marTop w:val="0"/>
      <w:marBottom w:val="0"/>
      <w:divBdr>
        <w:top w:val="none" w:sz="0" w:space="0" w:color="auto"/>
        <w:left w:val="none" w:sz="0" w:space="0" w:color="auto"/>
        <w:bottom w:val="none" w:sz="0" w:space="0" w:color="auto"/>
        <w:right w:val="none" w:sz="0" w:space="0" w:color="auto"/>
      </w:divBdr>
      <w:divsChild>
        <w:div w:id="1400439295">
          <w:marLeft w:val="0"/>
          <w:marRight w:val="0"/>
          <w:marTop w:val="0"/>
          <w:marBottom w:val="0"/>
          <w:divBdr>
            <w:top w:val="none" w:sz="0" w:space="0" w:color="auto"/>
            <w:left w:val="none" w:sz="0" w:space="0" w:color="auto"/>
            <w:bottom w:val="none" w:sz="0" w:space="0" w:color="auto"/>
            <w:right w:val="none" w:sz="0" w:space="0" w:color="auto"/>
          </w:divBdr>
          <w:divsChild>
            <w:div w:id="1195121084">
              <w:marLeft w:val="0"/>
              <w:marRight w:val="0"/>
              <w:marTop w:val="0"/>
              <w:marBottom w:val="0"/>
              <w:divBdr>
                <w:top w:val="none" w:sz="0" w:space="0" w:color="auto"/>
                <w:left w:val="none" w:sz="0" w:space="0" w:color="auto"/>
                <w:bottom w:val="none" w:sz="0" w:space="0" w:color="auto"/>
                <w:right w:val="none" w:sz="0" w:space="0" w:color="auto"/>
              </w:divBdr>
              <w:divsChild>
                <w:div w:id="760493702">
                  <w:marLeft w:val="0"/>
                  <w:marRight w:val="0"/>
                  <w:marTop w:val="0"/>
                  <w:marBottom w:val="0"/>
                  <w:divBdr>
                    <w:top w:val="none" w:sz="0" w:space="0" w:color="auto"/>
                    <w:left w:val="none" w:sz="0" w:space="0" w:color="auto"/>
                    <w:bottom w:val="none" w:sz="0" w:space="0" w:color="auto"/>
                    <w:right w:val="none" w:sz="0" w:space="0" w:color="auto"/>
                  </w:divBdr>
                  <w:divsChild>
                    <w:div w:id="98409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286640">
      <w:bodyDiv w:val="1"/>
      <w:marLeft w:val="0"/>
      <w:marRight w:val="0"/>
      <w:marTop w:val="0"/>
      <w:marBottom w:val="0"/>
      <w:divBdr>
        <w:top w:val="none" w:sz="0" w:space="0" w:color="auto"/>
        <w:left w:val="none" w:sz="0" w:space="0" w:color="auto"/>
        <w:bottom w:val="none" w:sz="0" w:space="0" w:color="auto"/>
        <w:right w:val="none" w:sz="0" w:space="0" w:color="auto"/>
      </w:divBdr>
      <w:divsChild>
        <w:div w:id="7984536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sChild>
                <w:div w:id="41952196">
                  <w:marLeft w:val="0"/>
                  <w:marRight w:val="0"/>
                  <w:marTop w:val="0"/>
                  <w:marBottom w:val="0"/>
                  <w:divBdr>
                    <w:top w:val="none" w:sz="0" w:space="0" w:color="auto"/>
                    <w:left w:val="none" w:sz="0" w:space="0" w:color="auto"/>
                    <w:bottom w:val="none" w:sz="0" w:space="0" w:color="auto"/>
                    <w:right w:val="none" w:sz="0" w:space="0" w:color="auto"/>
                  </w:divBdr>
                  <w:divsChild>
                    <w:div w:id="1173761694">
                      <w:marLeft w:val="0"/>
                      <w:marRight w:val="0"/>
                      <w:marTop w:val="0"/>
                      <w:marBottom w:val="0"/>
                      <w:divBdr>
                        <w:top w:val="none" w:sz="0" w:space="0" w:color="auto"/>
                        <w:left w:val="none" w:sz="0" w:space="0" w:color="auto"/>
                        <w:bottom w:val="none" w:sz="0" w:space="0" w:color="auto"/>
                        <w:right w:val="none" w:sz="0" w:space="0" w:color="auto"/>
                      </w:divBdr>
                      <w:divsChild>
                        <w:div w:id="872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6833749">
      <w:bodyDiv w:val="1"/>
      <w:marLeft w:val="0"/>
      <w:marRight w:val="0"/>
      <w:marTop w:val="0"/>
      <w:marBottom w:val="0"/>
      <w:divBdr>
        <w:top w:val="none" w:sz="0" w:space="0" w:color="auto"/>
        <w:left w:val="none" w:sz="0" w:space="0" w:color="auto"/>
        <w:bottom w:val="none" w:sz="0" w:space="0" w:color="auto"/>
        <w:right w:val="none" w:sz="0" w:space="0" w:color="auto"/>
      </w:divBdr>
      <w:divsChild>
        <w:div w:id="994337093">
          <w:marLeft w:val="0"/>
          <w:marRight w:val="0"/>
          <w:marTop w:val="0"/>
          <w:marBottom w:val="0"/>
          <w:divBdr>
            <w:top w:val="none" w:sz="0" w:space="0" w:color="auto"/>
            <w:left w:val="none" w:sz="0" w:space="0" w:color="auto"/>
            <w:bottom w:val="none" w:sz="0" w:space="0" w:color="auto"/>
            <w:right w:val="none" w:sz="0" w:space="0" w:color="auto"/>
          </w:divBdr>
          <w:divsChild>
            <w:div w:id="293021276">
              <w:marLeft w:val="0"/>
              <w:marRight w:val="0"/>
              <w:marTop w:val="0"/>
              <w:marBottom w:val="0"/>
              <w:divBdr>
                <w:top w:val="none" w:sz="0" w:space="0" w:color="auto"/>
                <w:left w:val="none" w:sz="0" w:space="0" w:color="auto"/>
                <w:bottom w:val="none" w:sz="0" w:space="0" w:color="auto"/>
                <w:right w:val="none" w:sz="0" w:space="0" w:color="auto"/>
              </w:divBdr>
              <w:divsChild>
                <w:div w:id="41513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076992">
      <w:bodyDiv w:val="1"/>
      <w:marLeft w:val="0"/>
      <w:marRight w:val="0"/>
      <w:marTop w:val="0"/>
      <w:marBottom w:val="0"/>
      <w:divBdr>
        <w:top w:val="none" w:sz="0" w:space="0" w:color="auto"/>
        <w:left w:val="none" w:sz="0" w:space="0" w:color="auto"/>
        <w:bottom w:val="none" w:sz="0" w:space="0" w:color="auto"/>
        <w:right w:val="none" w:sz="0" w:space="0" w:color="auto"/>
      </w:divBdr>
      <w:divsChild>
        <w:div w:id="1313680679">
          <w:marLeft w:val="0"/>
          <w:marRight w:val="0"/>
          <w:marTop w:val="0"/>
          <w:marBottom w:val="0"/>
          <w:divBdr>
            <w:top w:val="none" w:sz="0" w:space="0" w:color="auto"/>
            <w:left w:val="none" w:sz="0" w:space="0" w:color="auto"/>
            <w:bottom w:val="none" w:sz="0" w:space="0" w:color="auto"/>
            <w:right w:val="none" w:sz="0" w:space="0" w:color="auto"/>
          </w:divBdr>
          <w:divsChild>
            <w:div w:id="576134448">
              <w:marLeft w:val="0"/>
              <w:marRight w:val="0"/>
              <w:marTop w:val="0"/>
              <w:marBottom w:val="0"/>
              <w:divBdr>
                <w:top w:val="none" w:sz="0" w:space="0" w:color="auto"/>
                <w:left w:val="none" w:sz="0" w:space="0" w:color="auto"/>
                <w:bottom w:val="none" w:sz="0" w:space="0" w:color="auto"/>
                <w:right w:val="none" w:sz="0" w:space="0" w:color="auto"/>
              </w:divBdr>
              <w:divsChild>
                <w:div w:id="99615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382422">
      <w:bodyDiv w:val="1"/>
      <w:marLeft w:val="0"/>
      <w:marRight w:val="0"/>
      <w:marTop w:val="0"/>
      <w:marBottom w:val="0"/>
      <w:divBdr>
        <w:top w:val="none" w:sz="0" w:space="0" w:color="auto"/>
        <w:left w:val="none" w:sz="0" w:space="0" w:color="auto"/>
        <w:bottom w:val="none" w:sz="0" w:space="0" w:color="auto"/>
        <w:right w:val="none" w:sz="0" w:space="0" w:color="auto"/>
      </w:divBdr>
    </w:div>
    <w:div w:id="1053961663">
      <w:bodyDiv w:val="1"/>
      <w:marLeft w:val="0"/>
      <w:marRight w:val="0"/>
      <w:marTop w:val="0"/>
      <w:marBottom w:val="0"/>
      <w:divBdr>
        <w:top w:val="none" w:sz="0" w:space="0" w:color="auto"/>
        <w:left w:val="none" w:sz="0" w:space="0" w:color="auto"/>
        <w:bottom w:val="none" w:sz="0" w:space="0" w:color="auto"/>
        <w:right w:val="none" w:sz="0" w:space="0" w:color="auto"/>
      </w:divBdr>
      <w:divsChild>
        <w:div w:id="895355586">
          <w:marLeft w:val="0"/>
          <w:marRight w:val="0"/>
          <w:marTop w:val="0"/>
          <w:marBottom w:val="0"/>
          <w:divBdr>
            <w:top w:val="none" w:sz="0" w:space="0" w:color="auto"/>
            <w:left w:val="none" w:sz="0" w:space="0" w:color="auto"/>
            <w:bottom w:val="none" w:sz="0" w:space="0" w:color="auto"/>
            <w:right w:val="none" w:sz="0" w:space="0" w:color="auto"/>
          </w:divBdr>
          <w:divsChild>
            <w:div w:id="335042250">
              <w:marLeft w:val="0"/>
              <w:marRight w:val="0"/>
              <w:marTop w:val="0"/>
              <w:marBottom w:val="0"/>
              <w:divBdr>
                <w:top w:val="none" w:sz="0" w:space="0" w:color="auto"/>
                <w:left w:val="none" w:sz="0" w:space="0" w:color="auto"/>
                <w:bottom w:val="none" w:sz="0" w:space="0" w:color="auto"/>
                <w:right w:val="none" w:sz="0" w:space="0" w:color="auto"/>
              </w:divBdr>
              <w:divsChild>
                <w:div w:id="152424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393459">
      <w:bodyDiv w:val="1"/>
      <w:marLeft w:val="0"/>
      <w:marRight w:val="0"/>
      <w:marTop w:val="0"/>
      <w:marBottom w:val="0"/>
      <w:divBdr>
        <w:top w:val="none" w:sz="0" w:space="0" w:color="auto"/>
        <w:left w:val="none" w:sz="0" w:space="0" w:color="auto"/>
        <w:bottom w:val="none" w:sz="0" w:space="0" w:color="auto"/>
        <w:right w:val="none" w:sz="0" w:space="0" w:color="auto"/>
      </w:divBdr>
      <w:divsChild>
        <w:div w:id="1490293522">
          <w:marLeft w:val="0"/>
          <w:marRight w:val="0"/>
          <w:marTop w:val="0"/>
          <w:marBottom w:val="0"/>
          <w:divBdr>
            <w:top w:val="none" w:sz="0" w:space="0" w:color="auto"/>
            <w:left w:val="none" w:sz="0" w:space="0" w:color="auto"/>
            <w:bottom w:val="none" w:sz="0" w:space="0" w:color="auto"/>
            <w:right w:val="none" w:sz="0" w:space="0" w:color="auto"/>
          </w:divBdr>
        </w:div>
        <w:div w:id="647439637">
          <w:marLeft w:val="0"/>
          <w:marRight w:val="0"/>
          <w:marTop w:val="0"/>
          <w:marBottom w:val="0"/>
          <w:divBdr>
            <w:top w:val="none" w:sz="0" w:space="0" w:color="auto"/>
            <w:left w:val="none" w:sz="0" w:space="0" w:color="auto"/>
            <w:bottom w:val="none" w:sz="0" w:space="0" w:color="auto"/>
            <w:right w:val="none" w:sz="0" w:space="0" w:color="auto"/>
          </w:divBdr>
        </w:div>
        <w:div w:id="902567567">
          <w:marLeft w:val="0"/>
          <w:marRight w:val="0"/>
          <w:marTop w:val="0"/>
          <w:marBottom w:val="0"/>
          <w:divBdr>
            <w:top w:val="none" w:sz="0" w:space="0" w:color="auto"/>
            <w:left w:val="none" w:sz="0" w:space="0" w:color="auto"/>
            <w:bottom w:val="none" w:sz="0" w:space="0" w:color="auto"/>
            <w:right w:val="none" w:sz="0" w:space="0" w:color="auto"/>
          </w:divBdr>
        </w:div>
        <w:div w:id="179392497">
          <w:marLeft w:val="0"/>
          <w:marRight w:val="0"/>
          <w:marTop w:val="0"/>
          <w:marBottom w:val="0"/>
          <w:divBdr>
            <w:top w:val="none" w:sz="0" w:space="0" w:color="auto"/>
            <w:left w:val="none" w:sz="0" w:space="0" w:color="auto"/>
            <w:bottom w:val="none" w:sz="0" w:space="0" w:color="auto"/>
            <w:right w:val="none" w:sz="0" w:space="0" w:color="auto"/>
          </w:divBdr>
        </w:div>
        <w:div w:id="1953779578">
          <w:marLeft w:val="0"/>
          <w:marRight w:val="0"/>
          <w:marTop w:val="0"/>
          <w:marBottom w:val="0"/>
          <w:divBdr>
            <w:top w:val="none" w:sz="0" w:space="0" w:color="auto"/>
            <w:left w:val="none" w:sz="0" w:space="0" w:color="auto"/>
            <w:bottom w:val="none" w:sz="0" w:space="0" w:color="auto"/>
            <w:right w:val="none" w:sz="0" w:space="0" w:color="auto"/>
          </w:divBdr>
        </w:div>
        <w:div w:id="648830220">
          <w:marLeft w:val="0"/>
          <w:marRight w:val="0"/>
          <w:marTop w:val="0"/>
          <w:marBottom w:val="0"/>
          <w:divBdr>
            <w:top w:val="none" w:sz="0" w:space="0" w:color="auto"/>
            <w:left w:val="none" w:sz="0" w:space="0" w:color="auto"/>
            <w:bottom w:val="none" w:sz="0" w:space="0" w:color="auto"/>
            <w:right w:val="none" w:sz="0" w:space="0" w:color="auto"/>
          </w:divBdr>
        </w:div>
      </w:divsChild>
    </w:div>
    <w:div w:id="1252398778">
      <w:bodyDiv w:val="1"/>
      <w:marLeft w:val="0"/>
      <w:marRight w:val="0"/>
      <w:marTop w:val="0"/>
      <w:marBottom w:val="0"/>
      <w:divBdr>
        <w:top w:val="none" w:sz="0" w:space="0" w:color="auto"/>
        <w:left w:val="none" w:sz="0" w:space="0" w:color="auto"/>
        <w:bottom w:val="none" w:sz="0" w:space="0" w:color="auto"/>
        <w:right w:val="none" w:sz="0" w:space="0" w:color="auto"/>
      </w:divBdr>
      <w:divsChild>
        <w:div w:id="382482748">
          <w:marLeft w:val="0"/>
          <w:marRight w:val="0"/>
          <w:marTop w:val="0"/>
          <w:marBottom w:val="0"/>
          <w:divBdr>
            <w:top w:val="none" w:sz="0" w:space="0" w:color="auto"/>
            <w:left w:val="none" w:sz="0" w:space="0" w:color="auto"/>
            <w:bottom w:val="none" w:sz="0" w:space="0" w:color="auto"/>
            <w:right w:val="none" w:sz="0" w:space="0" w:color="auto"/>
          </w:divBdr>
          <w:divsChild>
            <w:div w:id="734594506">
              <w:marLeft w:val="0"/>
              <w:marRight w:val="0"/>
              <w:marTop w:val="0"/>
              <w:marBottom w:val="0"/>
              <w:divBdr>
                <w:top w:val="none" w:sz="0" w:space="0" w:color="auto"/>
                <w:left w:val="none" w:sz="0" w:space="0" w:color="auto"/>
                <w:bottom w:val="none" w:sz="0" w:space="0" w:color="auto"/>
                <w:right w:val="none" w:sz="0" w:space="0" w:color="auto"/>
              </w:divBdr>
              <w:divsChild>
                <w:div w:id="91855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772998">
      <w:bodyDiv w:val="1"/>
      <w:marLeft w:val="0"/>
      <w:marRight w:val="0"/>
      <w:marTop w:val="0"/>
      <w:marBottom w:val="0"/>
      <w:divBdr>
        <w:top w:val="none" w:sz="0" w:space="0" w:color="auto"/>
        <w:left w:val="none" w:sz="0" w:space="0" w:color="auto"/>
        <w:bottom w:val="none" w:sz="0" w:space="0" w:color="auto"/>
        <w:right w:val="none" w:sz="0" w:space="0" w:color="auto"/>
      </w:divBdr>
      <w:divsChild>
        <w:div w:id="491146217">
          <w:marLeft w:val="0"/>
          <w:marRight w:val="0"/>
          <w:marTop w:val="0"/>
          <w:marBottom w:val="0"/>
          <w:divBdr>
            <w:top w:val="none" w:sz="0" w:space="0" w:color="auto"/>
            <w:left w:val="none" w:sz="0" w:space="0" w:color="auto"/>
            <w:bottom w:val="none" w:sz="0" w:space="0" w:color="auto"/>
            <w:right w:val="none" w:sz="0" w:space="0" w:color="auto"/>
          </w:divBdr>
          <w:divsChild>
            <w:div w:id="782456478">
              <w:marLeft w:val="0"/>
              <w:marRight w:val="0"/>
              <w:marTop w:val="0"/>
              <w:marBottom w:val="0"/>
              <w:divBdr>
                <w:top w:val="none" w:sz="0" w:space="0" w:color="auto"/>
                <w:left w:val="none" w:sz="0" w:space="0" w:color="auto"/>
                <w:bottom w:val="none" w:sz="0" w:space="0" w:color="auto"/>
                <w:right w:val="none" w:sz="0" w:space="0" w:color="auto"/>
              </w:divBdr>
              <w:divsChild>
                <w:div w:id="55234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193146">
      <w:bodyDiv w:val="1"/>
      <w:marLeft w:val="0"/>
      <w:marRight w:val="0"/>
      <w:marTop w:val="0"/>
      <w:marBottom w:val="0"/>
      <w:divBdr>
        <w:top w:val="none" w:sz="0" w:space="0" w:color="auto"/>
        <w:left w:val="none" w:sz="0" w:space="0" w:color="auto"/>
        <w:bottom w:val="none" w:sz="0" w:space="0" w:color="auto"/>
        <w:right w:val="none" w:sz="0" w:space="0" w:color="auto"/>
      </w:divBdr>
      <w:divsChild>
        <w:div w:id="978457653">
          <w:marLeft w:val="0"/>
          <w:marRight w:val="0"/>
          <w:marTop w:val="0"/>
          <w:marBottom w:val="0"/>
          <w:divBdr>
            <w:top w:val="none" w:sz="0" w:space="0" w:color="auto"/>
            <w:left w:val="none" w:sz="0" w:space="0" w:color="auto"/>
            <w:bottom w:val="none" w:sz="0" w:space="0" w:color="auto"/>
            <w:right w:val="none" w:sz="0" w:space="0" w:color="auto"/>
          </w:divBdr>
          <w:divsChild>
            <w:div w:id="1440687365">
              <w:marLeft w:val="0"/>
              <w:marRight w:val="0"/>
              <w:marTop w:val="0"/>
              <w:marBottom w:val="0"/>
              <w:divBdr>
                <w:top w:val="none" w:sz="0" w:space="0" w:color="auto"/>
                <w:left w:val="none" w:sz="0" w:space="0" w:color="auto"/>
                <w:bottom w:val="none" w:sz="0" w:space="0" w:color="auto"/>
                <w:right w:val="none" w:sz="0" w:space="0" w:color="auto"/>
              </w:divBdr>
              <w:divsChild>
                <w:div w:id="193851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501176">
      <w:bodyDiv w:val="1"/>
      <w:marLeft w:val="0"/>
      <w:marRight w:val="0"/>
      <w:marTop w:val="0"/>
      <w:marBottom w:val="0"/>
      <w:divBdr>
        <w:top w:val="none" w:sz="0" w:space="0" w:color="auto"/>
        <w:left w:val="none" w:sz="0" w:space="0" w:color="auto"/>
        <w:bottom w:val="none" w:sz="0" w:space="0" w:color="auto"/>
        <w:right w:val="none" w:sz="0" w:space="0" w:color="auto"/>
      </w:divBdr>
    </w:div>
    <w:div w:id="1468745192">
      <w:bodyDiv w:val="1"/>
      <w:marLeft w:val="0"/>
      <w:marRight w:val="0"/>
      <w:marTop w:val="0"/>
      <w:marBottom w:val="0"/>
      <w:divBdr>
        <w:top w:val="none" w:sz="0" w:space="0" w:color="auto"/>
        <w:left w:val="none" w:sz="0" w:space="0" w:color="auto"/>
        <w:bottom w:val="none" w:sz="0" w:space="0" w:color="auto"/>
        <w:right w:val="none" w:sz="0" w:space="0" w:color="auto"/>
      </w:divBdr>
    </w:div>
    <w:div w:id="1509515279">
      <w:bodyDiv w:val="1"/>
      <w:marLeft w:val="0"/>
      <w:marRight w:val="0"/>
      <w:marTop w:val="0"/>
      <w:marBottom w:val="0"/>
      <w:divBdr>
        <w:top w:val="none" w:sz="0" w:space="0" w:color="auto"/>
        <w:left w:val="none" w:sz="0" w:space="0" w:color="auto"/>
        <w:bottom w:val="none" w:sz="0" w:space="0" w:color="auto"/>
        <w:right w:val="none" w:sz="0" w:space="0" w:color="auto"/>
      </w:divBdr>
      <w:divsChild>
        <w:div w:id="1039820289">
          <w:marLeft w:val="0"/>
          <w:marRight w:val="0"/>
          <w:marTop w:val="0"/>
          <w:marBottom w:val="0"/>
          <w:divBdr>
            <w:top w:val="none" w:sz="0" w:space="0" w:color="auto"/>
            <w:left w:val="none" w:sz="0" w:space="0" w:color="auto"/>
            <w:bottom w:val="none" w:sz="0" w:space="0" w:color="auto"/>
            <w:right w:val="none" w:sz="0" w:space="0" w:color="auto"/>
          </w:divBdr>
          <w:divsChild>
            <w:div w:id="1909071028">
              <w:marLeft w:val="0"/>
              <w:marRight w:val="0"/>
              <w:marTop w:val="0"/>
              <w:marBottom w:val="0"/>
              <w:divBdr>
                <w:top w:val="none" w:sz="0" w:space="0" w:color="auto"/>
                <w:left w:val="none" w:sz="0" w:space="0" w:color="auto"/>
                <w:bottom w:val="none" w:sz="0" w:space="0" w:color="auto"/>
                <w:right w:val="none" w:sz="0" w:space="0" w:color="auto"/>
              </w:divBdr>
              <w:divsChild>
                <w:div w:id="198331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625641">
      <w:bodyDiv w:val="1"/>
      <w:marLeft w:val="0"/>
      <w:marRight w:val="0"/>
      <w:marTop w:val="0"/>
      <w:marBottom w:val="0"/>
      <w:divBdr>
        <w:top w:val="none" w:sz="0" w:space="0" w:color="auto"/>
        <w:left w:val="none" w:sz="0" w:space="0" w:color="auto"/>
        <w:bottom w:val="none" w:sz="0" w:space="0" w:color="auto"/>
        <w:right w:val="none" w:sz="0" w:space="0" w:color="auto"/>
      </w:divBdr>
      <w:divsChild>
        <w:div w:id="1609700749">
          <w:marLeft w:val="0"/>
          <w:marRight w:val="0"/>
          <w:marTop w:val="0"/>
          <w:marBottom w:val="0"/>
          <w:divBdr>
            <w:top w:val="none" w:sz="0" w:space="0" w:color="auto"/>
            <w:left w:val="none" w:sz="0" w:space="0" w:color="auto"/>
            <w:bottom w:val="none" w:sz="0" w:space="0" w:color="auto"/>
            <w:right w:val="none" w:sz="0" w:space="0" w:color="auto"/>
          </w:divBdr>
          <w:divsChild>
            <w:div w:id="25642608">
              <w:marLeft w:val="0"/>
              <w:marRight w:val="0"/>
              <w:marTop w:val="0"/>
              <w:marBottom w:val="0"/>
              <w:divBdr>
                <w:top w:val="none" w:sz="0" w:space="0" w:color="auto"/>
                <w:left w:val="none" w:sz="0" w:space="0" w:color="auto"/>
                <w:bottom w:val="none" w:sz="0" w:space="0" w:color="auto"/>
                <w:right w:val="none" w:sz="0" w:space="0" w:color="auto"/>
              </w:divBdr>
              <w:divsChild>
                <w:div w:id="70490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02139">
      <w:bodyDiv w:val="1"/>
      <w:marLeft w:val="0"/>
      <w:marRight w:val="0"/>
      <w:marTop w:val="0"/>
      <w:marBottom w:val="0"/>
      <w:divBdr>
        <w:top w:val="none" w:sz="0" w:space="0" w:color="auto"/>
        <w:left w:val="none" w:sz="0" w:space="0" w:color="auto"/>
        <w:bottom w:val="none" w:sz="0" w:space="0" w:color="auto"/>
        <w:right w:val="none" w:sz="0" w:space="0" w:color="auto"/>
      </w:divBdr>
      <w:divsChild>
        <w:div w:id="1207641783">
          <w:marLeft w:val="0"/>
          <w:marRight w:val="0"/>
          <w:marTop w:val="0"/>
          <w:marBottom w:val="0"/>
          <w:divBdr>
            <w:top w:val="none" w:sz="0" w:space="0" w:color="auto"/>
            <w:left w:val="none" w:sz="0" w:space="0" w:color="auto"/>
            <w:bottom w:val="none" w:sz="0" w:space="0" w:color="auto"/>
            <w:right w:val="none" w:sz="0" w:space="0" w:color="auto"/>
          </w:divBdr>
          <w:divsChild>
            <w:div w:id="934557975">
              <w:marLeft w:val="0"/>
              <w:marRight w:val="0"/>
              <w:marTop w:val="0"/>
              <w:marBottom w:val="0"/>
              <w:divBdr>
                <w:top w:val="none" w:sz="0" w:space="0" w:color="auto"/>
                <w:left w:val="none" w:sz="0" w:space="0" w:color="auto"/>
                <w:bottom w:val="none" w:sz="0" w:space="0" w:color="auto"/>
                <w:right w:val="none" w:sz="0" w:space="0" w:color="auto"/>
              </w:divBdr>
              <w:divsChild>
                <w:div w:id="98620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244053">
      <w:bodyDiv w:val="1"/>
      <w:marLeft w:val="0"/>
      <w:marRight w:val="0"/>
      <w:marTop w:val="0"/>
      <w:marBottom w:val="0"/>
      <w:divBdr>
        <w:top w:val="none" w:sz="0" w:space="0" w:color="auto"/>
        <w:left w:val="none" w:sz="0" w:space="0" w:color="auto"/>
        <w:bottom w:val="none" w:sz="0" w:space="0" w:color="auto"/>
        <w:right w:val="none" w:sz="0" w:space="0" w:color="auto"/>
      </w:divBdr>
    </w:div>
    <w:div w:id="1736005387">
      <w:bodyDiv w:val="1"/>
      <w:marLeft w:val="0"/>
      <w:marRight w:val="0"/>
      <w:marTop w:val="0"/>
      <w:marBottom w:val="0"/>
      <w:divBdr>
        <w:top w:val="none" w:sz="0" w:space="0" w:color="auto"/>
        <w:left w:val="none" w:sz="0" w:space="0" w:color="auto"/>
        <w:bottom w:val="none" w:sz="0" w:space="0" w:color="auto"/>
        <w:right w:val="none" w:sz="0" w:space="0" w:color="auto"/>
      </w:divBdr>
      <w:divsChild>
        <w:div w:id="646861946">
          <w:marLeft w:val="0"/>
          <w:marRight w:val="0"/>
          <w:marTop w:val="0"/>
          <w:marBottom w:val="0"/>
          <w:divBdr>
            <w:top w:val="none" w:sz="0" w:space="0" w:color="auto"/>
            <w:left w:val="none" w:sz="0" w:space="0" w:color="auto"/>
            <w:bottom w:val="none" w:sz="0" w:space="0" w:color="auto"/>
            <w:right w:val="none" w:sz="0" w:space="0" w:color="auto"/>
          </w:divBdr>
          <w:divsChild>
            <w:div w:id="1860385677">
              <w:marLeft w:val="0"/>
              <w:marRight w:val="0"/>
              <w:marTop w:val="0"/>
              <w:marBottom w:val="0"/>
              <w:divBdr>
                <w:top w:val="none" w:sz="0" w:space="0" w:color="auto"/>
                <w:left w:val="none" w:sz="0" w:space="0" w:color="auto"/>
                <w:bottom w:val="none" w:sz="0" w:space="0" w:color="auto"/>
                <w:right w:val="none" w:sz="0" w:space="0" w:color="auto"/>
              </w:divBdr>
              <w:divsChild>
                <w:div w:id="109250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923814">
      <w:bodyDiv w:val="1"/>
      <w:marLeft w:val="0"/>
      <w:marRight w:val="0"/>
      <w:marTop w:val="0"/>
      <w:marBottom w:val="0"/>
      <w:divBdr>
        <w:top w:val="none" w:sz="0" w:space="0" w:color="auto"/>
        <w:left w:val="none" w:sz="0" w:space="0" w:color="auto"/>
        <w:bottom w:val="none" w:sz="0" w:space="0" w:color="auto"/>
        <w:right w:val="none" w:sz="0" w:space="0" w:color="auto"/>
      </w:divBdr>
    </w:div>
    <w:div w:id="2141611999">
      <w:bodyDiv w:val="1"/>
      <w:marLeft w:val="0"/>
      <w:marRight w:val="0"/>
      <w:marTop w:val="0"/>
      <w:marBottom w:val="0"/>
      <w:divBdr>
        <w:top w:val="none" w:sz="0" w:space="0" w:color="auto"/>
        <w:left w:val="none" w:sz="0" w:space="0" w:color="auto"/>
        <w:bottom w:val="none" w:sz="0" w:space="0" w:color="auto"/>
        <w:right w:val="none" w:sz="0" w:space="0" w:color="auto"/>
      </w:divBdr>
      <w:divsChild>
        <w:div w:id="1218469885">
          <w:marLeft w:val="0"/>
          <w:marRight w:val="0"/>
          <w:marTop w:val="0"/>
          <w:marBottom w:val="0"/>
          <w:divBdr>
            <w:top w:val="none" w:sz="0" w:space="0" w:color="auto"/>
            <w:left w:val="none" w:sz="0" w:space="0" w:color="auto"/>
            <w:bottom w:val="none" w:sz="0" w:space="0" w:color="auto"/>
            <w:right w:val="none" w:sz="0" w:space="0" w:color="auto"/>
          </w:divBdr>
          <w:divsChild>
            <w:div w:id="1814592382">
              <w:marLeft w:val="0"/>
              <w:marRight w:val="0"/>
              <w:marTop w:val="0"/>
              <w:marBottom w:val="0"/>
              <w:divBdr>
                <w:top w:val="none" w:sz="0" w:space="0" w:color="auto"/>
                <w:left w:val="none" w:sz="0" w:space="0" w:color="auto"/>
                <w:bottom w:val="none" w:sz="0" w:space="0" w:color="auto"/>
                <w:right w:val="none" w:sz="0" w:space="0" w:color="auto"/>
              </w:divBdr>
              <w:divsChild>
                <w:div w:id="38903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commons.law.seattleu.edu/cgi/viewcontent.cgi?article=1056&amp;context=sjsj" TargetMode="External"/><Relationship Id="rId13" Type="http://schemas.openxmlformats.org/officeDocument/2006/relationships/hyperlink" Target="http://www.chronicle.com/article/Does-This-Have-to-Go/237476" TargetMode="Externa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methods.sagepub.com/base/download/ReferenceEntry/the-sage-encyclopedia-of-communication-research-methods/i3726.xml" TargetMode="External"/><Relationship Id="rId12" Type="http://schemas.openxmlformats.org/officeDocument/2006/relationships/hyperlink" Target="https://tupress.temple.edu/book/101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qualtd.net" TargetMode="External"/><Relationship Id="rId1" Type="http://schemas.openxmlformats.org/officeDocument/2006/relationships/numbering" Target="numbering.xml"/><Relationship Id="rId6" Type="http://schemas.openxmlformats.org/officeDocument/2006/relationships/hyperlink" Target="https://journals.sagepub.com/doi/full/10.3102/0002831218798325" TargetMode="External"/><Relationship Id="rId11" Type="http://schemas.openxmlformats.org/officeDocument/2006/relationships/hyperlink" Target="https://www.google.com/books/edition/Feminist_Inquiry/xRG7fDwewQIC?hl=en&amp;gbpv=1" TargetMode="External"/><Relationship Id="rId5" Type="http://schemas.openxmlformats.org/officeDocument/2006/relationships/hyperlink" Target="mailto:godrej@ucr.edu" TargetMode="External"/><Relationship Id="rId15" Type="http://schemas.openxmlformats.org/officeDocument/2006/relationships/hyperlink" Target="https://methods.sagepub.com/dataset/combining-data-turtle-conservation" TargetMode="External"/><Relationship Id="rId10" Type="http://schemas.openxmlformats.org/officeDocument/2006/relationships/hyperlink" Target="https://journals.sagepub.com/doi/pdf/10.1177/08861099980130030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ogle.com/books/edition/Feminist_Research_Methods/HUyfDwAAQBAJ?hl=en&amp;gbpv=0" TargetMode="External"/><Relationship Id="rId14" Type="http://schemas.openxmlformats.org/officeDocument/2006/relationships/hyperlink" Target="https://www.qualitative-research.net/index.php/fqs/issue/view/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3368</Words>
  <Characters>19202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Farah Godrej</dc:creator>
  <cp:keywords/>
  <dc:description/>
  <cp:lastModifiedBy>Farah Godrej</cp:lastModifiedBy>
  <cp:revision>2</cp:revision>
  <dcterms:created xsi:type="dcterms:W3CDTF">2026-01-20T18:41:00Z</dcterms:created>
  <dcterms:modified xsi:type="dcterms:W3CDTF">2026-01-20T18:41:00Z</dcterms:modified>
</cp:coreProperties>
</file>