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C84B" w14:textId="5655A876" w:rsidR="00A57ED7" w:rsidRPr="00C472CE" w:rsidRDefault="008F4203" w:rsidP="008F4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CE">
        <w:rPr>
          <w:rFonts w:ascii="Times New Roman" w:hAnsi="Times New Roman" w:cs="Times New Roman"/>
          <w:b/>
          <w:sz w:val="28"/>
          <w:szCs w:val="28"/>
        </w:rPr>
        <w:t>Common Content Pre-Election Survey</w:t>
      </w:r>
    </w:p>
    <w:p w14:paraId="27D8B293" w14:textId="77777777" w:rsidR="008F4203" w:rsidRDefault="008F4203" w:rsidP="008F4203">
      <w:pPr>
        <w:jc w:val="center"/>
        <w:rPr>
          <w:rFonts w:ascii="Times New Roman" w:hAnsi="Times New Roman" w:cs="Times New Roman"/>
          <w:b/>
        </w:rPr>
      </w:pPr>
      <w:r w:rsidRPr="00C472CE">
        <w:rPr>
          <w:rFonts w:ascii="Times New Roman" w:hAnsi="Times New Roman" w:cs="Times New Roman"/>
          <w:b/>
        </w:rPr>
        <w:t>DRAFT</w:t>
      </w:r>
    </w:p>
    <w:p w14:paraId="4E92AE96" w14:textId="391EF074" w:rsidR="008D07BF" w:rsidRPr="00C472CE" w:rsidRDefault="00CA6AC7" w:rsidP="008F42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18, 2020</w:t>
      </w:r>
    </w:p>
    <w:p w14:paraId="3F477643" w14:textId="77777777" w:rsidR="008F4203" w:rsidRDefault="008F4203" w:rsidP="008F4203">
      <w:pPr>
        <w:rPr>
          <w:rFonts w:ascii="Times New Roman" w:hAnsi="Times New Roman" w:cs="Times New Roman"/>
        </w:rPr>
      </w:pPr>
    </w:p>
    <w:p w14:paraId="3390BF68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05FAC0BB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7FC07F1A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16D8F8FE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1CD4D528" w14:textId="52302912" w:rsidR="00094C31" w:rsidRDefault="00094C31" w:rsidP="008F4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PROFILE</w:t>
      </w:r>
    </w:p>
    <w:p w14:paraId="22DEA36C" w14:textId="1DC5DCA7" w:rsidR="00094C31" w:rsidRDefault="00094C31" w:rsidP="008F4203">
      <w:pPr>
        <w:rPr>
          <w:rFonts w:ascii="Times New Roman" w:hAnsi="Times New Roman" w:cs="Times New Roman"/>
        </w:rPr>
      </w:pPr>
    </w:p>
    <w:p w14:paraId="4AAEA59E" w14:textId="59DEC906" w:rsidR="00517D3C" w:rsidRDefault="00517D3C" w:rsidP="008F4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**Please include standard 2016 presidential vote choice question from profile. </w:t>
      </w:r>
    </w:p>
    <w:p w14:paraId="144C6BB1" w14:textId="4EB81B6D" w:rsidR="00517D3C" w:rsidRDefault="00517D3C" w:rsidP="008F4203">
      <w:pPr>
        <w:rPr>
          <w:rFonts w:ascii="Times New Roman" w:hAnsi="Times New Roman" w:cs="Times New Roman"/>
        </w:rPr>
      </w:pPr>
    </w:p>
    <w:p w14:paraId="0800F48D" w14:textId="17E1980D" w:rsidR="000C41A7" w:rsidRDefault="000C41A7" w:rsidP="008F420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urbancity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8640"/>
      </w:tblGrid>
      <w:tr w:rsidR="000C41A7" w14:paraId="1EB33662" w14:textId="77777777" w:rsidTr="0015041F">
        <w:tc>
          <w:tcPr>
            <w:tcW w:w="8856" w:type="dxa"/>
            <w:shd w:val="clear" w:color="auto" w:fill="D0D0D0"/>
          </w:tcPr>
          <w:p w14:paraId="2AF5470B" w14:textId="77777777" w:rsidR="000C41A7" w:rsidRDefault="000C41A7" w:rsidP="0015041F">
            <w:pPr>
              <w:keepNext/>
            </w:pPr>
            <w:r>
              <w:t>How would you describe the place where you live?</w:t>
            </w:r>
          </w:p>
        </w:tc>
      </w:tr>
    </w:tbl>
    <w:p w14:paraId="5C3A08B8" w14:textId="77777777" w:rsidR="000C41A7" w:rsidRDefault="000C41A7" w:rsidP="000C41A7">
      <w:pPr>
        <w:pStyle w:val="GQuestionSpacer"/>
        <w:keepNext/>
      </w:pPr>
    </w:p>
    <w:p w14:paraId="396D60BF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p w14:paraId="34255A6D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80AD5AD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2B40BA9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0304CFB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805F2F4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7465634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065EFC4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1AC1B2E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29B798C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192AE6D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33A58C7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406C9838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1187297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1F0C0F4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C273006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66A38CA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0411525C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27915702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DC3BB6D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28F9F3F4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1810A9B1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24A9ACE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321B0D2" w14:textId="77777777" w:rsidR="000C41A7" w:rsidRDefault="000C41A7" w:rsidP="000C41A7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Type of Area Living In</w:t>
      </w:r>
    </w:p>
    <w:p w14:paraId="0E8935EB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0E632BE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5A35699B" w14:textId="77777777" w:rsidR="000C41A7" w:rsidRDefault="000C41A7" w:rsidP="000C41A7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E213D31" w14:textId="77777777" w:rsidR="000C41A7" w:rsidRDefault="000C41A7" w:rsidP="000C41A7">
      <w:pPr>
        <w:pStyle w:val="GWidgetOption"/>
        <w:keepNext/>
        <w:tabs>
          <w:tab w:val="left" w:pos="2160"/>
        </w:tabs>
      </w:pPr>
      <w:r>
        <w:t>tags</w:t>
      </w:r>
      <w:r>
        <w:tab/>
      </w:r>
      <w:proofErr w:type="spellStart"/>
      <w:r>
        <w:t>Profile_Basic_Info</w:t>
      </w:r>
      <w:proofErr w:type="spell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29"/>
        <w:gridCol w:w="354"/>
        <w:gridCol w:w="3658"/>
        <w:gridCol w:w="4299"/>
      </w:tblGrid>
      <w:tr w:rsidR="000C41A7" w14:paraId="49C24C06" w14:textId="77777777" w:rsidTr="000C41A7">
        <w:tc>
          <w:tcPr>
            <w:tcW w:w="329" w:type="dxa"/>
          </w:tcPr>
          <w:p w14:paraId="6C35717E" w14:textId="63F4827F" w:rsidR="000C41A7" w:rsidRDefault="000C41A7" w:rsidP="0015041F">
            <w:pPr>
              <w:keepNext/>
            </w:pPr>
            <w:r>
              <w:t>1</w:t>
            </w:r>
          </w:p>
        </w:tc>
        <w:tc>
          <w:tcPr>
            <w:tcW w:w="354" w:type="dxa"/>
          </w:tcPr>
          <w:p w14:paraId="594FCFCE" w14:textId="77777777" w:rsidR="000C41A7" w:rsidRDefault="000C41A7" w:rsidP="0015041F">
            <w:pPr>
              <w:keepNext/>
            </w:pPr>
            <w:r>
              <w:t>○</w:t>
            </w:r>
          </w:p>
        </w:tc>
        <w:tc>
          <w:tcPr>
            <w:tcW w:w="3658" w:type="dxa"/>
          </w:tcPr>
          <w:p w14:paraId="65E3F45D" w14:textId="77777777" w:rsidR="000C41A7" w:rsidRDefault="000C41A7" w:rsidP="0015041F">
            <w:pPr>
              <w:keepNext/>
            </w:pPr>
            <w:r>
              <w:t>City</w:t>
            </w:r>
          </w:p>
        </w:tc>
        <w:tc>
          <w:tcPr>
            <w:tcW w:w="4299" w:type="dxa"/>
          </w:tcPr>
          <w:p w14:paraId="75228E84" w14:textId="77777777" w:rsidR="000C41A7" w:rsidRDefault="000C41A7" w:rsidP="0015041F">
            <w:pPr>
              <w:keepNext/>
              <w:jc w:val="right"/>
              <w:rPr>
                <w:i/>
              </w:rPr>
            </w:pPr>
          </w:p>
        </w:tc>
      </w:tr>
      <w:tr w:rsidR="000C41A7" w14:paraId="20981833" w14:textId="77777777" w:rsidTr="000C41A7">
        <w:tc>
          <w:tcPr>
            <w:tcW w:w="329" w:type="dxa"/>
          </w:tcPr>
          <w:p w14:paraId="3DEB5593" w14:textId="3140338A" w:rsidR="000C41A7" w:rsidRDefault="000C41A7" w:rsidP="0015041F">
            <w:pPr>
              <w:keepNext/>
            </w:pPr>
            <w:r>
              <w:t>2</w:t>
            </w:r>
          </w:p>
        </w:tc>
        <w:tc>
          <w:tcPr>
            <w:tcW w:w="354" w:type="dxa"/>
          </w:tcPr>
          <w:p w14:paraId="083EC89D" w14:textId="77777777" w:rsidR="000C41A7" w:rsidRDefault="000C41A7" w:rsidP="0015041F">
            <w:pPr>
              <w:keepNext/>
            </w:pPr>
            <w:r>
              <w:t>○</w:t>
            </w:r>
          </w:p>
        </w:tc>
        <w:tc>
          <w:tcPr>
            <w:tcW w:w="3658" w:type="dxa"/>
          </w:tcPr>
          <w:p w14:paraId="6BA2EB33" w14:textId="77777777" w:rsidR="000C41A7" w:rsidRDefault="000C41A7" w:rsidP="0015041F">
            <w:pPr>
              <w:keepNext/>
            </w:pPr>
            <w:r>
              <w:t>Suburb</w:t>
            </w:r>
          </w:p>
        </w:tc>
        <w:tc>
          <w:tcPr>
            <w:tcW w:w="4299" w:type="dxa"/>
          </w:tcPr>
          <w:p w14:paraId="6425FE42" w14:textId="77777777" w:rsidR="000C41A7" w:rsidRDefault="000C41A7" w:rsidP="0015041F">
            <w:pPr>
              <w:keepNext/>
              <w:jc w:val="right"/>
              <w:rPr>
                <w:i/>
              </w:rPr>
            </w:pPr>
          </w:p>
        </w:tc>
      </w:tr>
      <w:tr w:rsidR="000C41A7" w14:paraId="65847EF7" w14:textId="77777777" w:rsidTr="000C41A7">
        <w:tc>
          <w:tcPr>
            <w:tcW w:w="329" w:type="dxa"/>
          </w:tcPr>
          <w:p w14:paraId="2B6661D2" w14:textId="595B744F" w:rsidR="000C41A7" w:rsidRDefault="000C41A7" w:rsidP="0015041F">
            <w:pPr>
              <w:keepNext/>
            </w:pPr>
            <w:r>
              <w:t>3</w:t>
            </w:r>
          </w:p>
        </w:tc>
        <w:tc>
          <w:tcPr>
            <w:tcW w:w="354" w:type="dxa"/>
          </w:tcPr>
          <w:p w14:paraId="11C37761" w14:textId="77777777" w:rsidR="000C41A7" w:rsidRDefault="000C41A7" w:rsidP="0015041F">
            <w:pPr>
              <w:keepNext/>
            </w:pPr>
            <w:r>
              <w:t>○</w:t>
            </w:r>
          </w:p>
        </w:tc>
        <w:tc>
          <w:tcPr>
            <w:tcW w:w="3658" w:type="dxa"/>
          </w:tcPr>
          <w:p w14:paraId="12C77FA9" w14:textId="77777777" w:rsidR="000C41A7" w:rsidRDefault="000C41A7" w:rsidP="0015041F">
            <w:pPr>
              <w:keepNext/>
            </w:pPr>
            <w:r>
              <w:t>Rural area</w:t>
            </w:r>
          </w:p>
        </w:tc>
        <w:tc>
          <w:tcPr>
            <w:tcW w:w="4299" w:type="dxa"/>
          </w:tcPr>
          <w:p w14:paraId="0A792B73" w14:textId="77777777" w:rsidR="000C41A7" w:rsidRDefault="000C41A7" w:rsidP="0015041F">
            <w:pPr>
              <w:keepNext/>
              <w:jc w:val="right"/>
              <w:rPr>
                <w:i/>
              </w:rPr>
            </w:pPr>
          </w:p>
        </w:tc>
      </w:tr>
      <w:tr w:rsidR="000C41A7" w14:paraId="313C1245" w14:textId="77777777" w:rsidTr="000C41A7">
        <w:tc>
          <w:tcPr>
            <w:tcW w:w="329" w:type="dxa"/>
          </w:tcPr>
          <w:p w14:paraId="2707BFAB" w14:textId="0F312FDB" w:rsidR="000C41A7" w:rsidRDefault="000C41A7" w:rsidP="0015041F">
            <w:pPr>
              <w:keepNext/>
            </w:pPr>
            <w:r>
              <w:t>4</w:t>
            </w:r>
          </w:p>
        </w:tc>
        <w:tc>
          <w:tcPr>
            <w:tcW w:w="354" w:type="dxa"/>
          </w:tcPr>
          <w:p w14:paraId="6F50D936" w14:textId="77777777" w:rsidR="000C41A7" w:rsidRDefault="000C41A7" w:rsidP="0015041F">
            <w:pPr>
              <w:keepNext/>
            </w:pPr>
            <w:r>
              <w:t>○</w:t>
            </w:r>
          </w:p>
        </w:tc>
        <w:tc>
          <w:tcPr>
            <w:tcW w:w="3658" w:type="dxa"/>
          </w:tcPr>
          <w:p w14:paraId="0BA9E182" w14:textId="77777777" w:rsidR="000C41A7" w:rsidRDefault="000C41A7" w:rsidP="0015041F">
            <w:pPr>
              <w:keepNext/>
            </w:pPr>
            <w:r>
              <w:t>Other (open [</w:t>
            </w:r>
            <w:proofErr w:type="spellStart"/>
            <w:r>
              <w:t>urbancity_t</w:t>
            </w:r>
            <w:proofErr w:type="spellEnd"/>
            <w:r>
              <w:t>])</w:t>
            </w:r>
          </w:p>
        </w:tc>
        <w:tc>
          <w:tcPr>
            <w:tcW w:w="4299" w:type="dxa"/>
          </w:tcPr>
          <w:p w14:paraId="0F3CF97E" w14:textId="77777777" w:rsidR="000C41A7" w:rsidRDefault="000C41A7" w:rsidP="0015041F">
            <w:pPr>
              <w:keepNext/>
              <w:jc w:val="right"/>
              <w:rPr>
                <w:i/>
              </w:rPr>
            </w:pPr>
          </w:p>
        </w:tc>
      </w:tr>
    </w:tbl>
    <w:p w14:paraId="4093C251" w14:textId="7F926DD2" w:rsidR="000C41A7" w:rsidRDefault="000C41A7" w:rsidP="008F4203">
      <w:pPr>
        <w:rPr>
          <w:rFonts w:ascii="Times New Roman" w:hAnsi="Times New Roman" w:cs="Times New Roman"/>
        </w:rPr>
      </w:pPr>
    </w:p>
    <w:p w14:paraId="2F8C0DAC" w14:textId="77777777" w:rsidR="000C41A7" w:rsidRDefault="000C41A7" w:rsidP="008F4203">
      <w:pPr>
        <w:rPr>
          <w:rFonts w:ascii="Times New Roman" w:hAnsi="Times New Roman" w:cs="Times New Roman"/>
        </w:rPr>
      </w:pPr>
    </w:p>
    <w:p w14:paraId="6BC0E65B" w14:textId="066FA326" w:rsidR="00094C31" w:rsidRDefault="00094C31" w:rsidP="00094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PROFILE VARIABLES FOLLOWING RACE.</w:t>
      </w:r>
    </w:p>
    <w:p w14:paraId="0202D004" w14:textId="77777777" w:rsidR="000C41A7" w:rsidRDefault="000C41A7" w:rsidP="00094C31">
      <w:pPr>
        <w:rPr>
          <w:rFonts w:ascii="Times New Roman" w:hAnsi="Times New Roman" w:cs="Times New Roman"/>
        </w:rPr>
      </w:pPr>
    </w:p>
    <w:p w14:paraId="047DFD02" w14:textId="26CF83DF" w:rsidR="00094C31" w:rsidRPr="00E64554" w:rsidRDefault="00094C31" w:rsidP="00094C3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VarLabel</w:t>
      </w:r>
      <w:proofErr w:type="spellEnd"/>
      <w:r>
        <w:rPr>
          <w:rFonts w:ascii="Times New Roman" w:hAnsi="Times New Roman" w:cs="Times New Roman"/>
        </w:rPr>
        <w:t xml:space="preserve">:   </w:t>
      </w:r>
      <w:proofErr w:type="spellStart"/>
      <w:r>
        <w:rPr>
          <w:rFonts w:ascii="Times New Roman" w:hAnsi="Times New Roman" w:cs="Times New Roman"/>
        </w:rPr>
        <w:t>Hispanic_origin</w:t>
      </w:r>
      <w:proofErr w:type="spellEnd"/>
    </w:p>
    <w:p w14:paraId="705FDE2F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28DBB493" w14:textId="77777777" w:rsidR="00094C31" w:rsidRPr="00E64554" w:rsidRDefault="00094C31" w:rsidP="00094C31">
      <w:pPr>
        <w:rPr>
          <w:rFonts w:ascii="Times New Roman" w:hAnsi="Times New Roman" w:cs="Times New Roman"/>
        </w:rPr>
      </w:pPr>
      <w:r w:rsidRPr="00E64554">
        <w:rPr>
          <w:rFonts w:ascii="Times New Roman" w:hAnsi="Times New Roman" w:cs="Times New Roman"/>
        </w:rPr>
        <w:t xml:space="preserve">[IF race == </w:t>
      </w:r>
      <w:proofErr w:type="gramStart"/>
      <w:r w:rsidRPr="00E64554">
        <w:rPr>
          <w:rFonts w:ascii="Times New Roman" w:hAnsi="Times New Roman" w:cs="Times New Roman"/>
        </w:rPr>
        <w:t>HISPANIC  OR</w:t>
      </w:r>
      <w:proofErr w:type="gramEnd"/>
      <w:r w:rsidRPr="00E64554">
        <w:rPr>
          <w:rFonts w:ascii="Times New Roman" w:hAnsi="Times New Roman" w:cs="Times New Roman"/>
        </w:rPr>
        <w:t xml:space="preserve"> Hispanic==YES…]  </w:t>
      </w:r>
    </w:p>
    <w:p w14:paraId="0FAB3CDA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374A3BAE" w14:textId="77777777" w:rsidR="00094C31" w:rsidRDefault="00094C31" w:rsidP="00094C31">
      <w:pPr>
        <w:rPr>
          <w:rFonts w:ascii="Times New Roman" w:hAnsi="Times New Roman" w:cs="Times New Roman"/>
        </w:rPr>
      </w:pPr>
      <w:r w:rsidRPr="00E64554">
        <w:rPr>
          <w:rFonts w:ascii="Times New Roman" w:hAnsi="Times New Roman" w:cs="Times New Roman"/>
        </w:rPr>
        <w:t>From which country or region do you trace your heritage or ancestry?</w:t>
      </w:r>
    </w:p>
    <w:p w14:paraId="35E05CCD" w14:textId="77777777" w:rsidR="00094C31" w:rsidRDefault="00094C31" w:rsidP="00094C31">
      <w:pPr>
        <w:rPr>
          <w:rFonts w:ascii="Times New Roman" w:hAnsi="Times New Roman" w:cs="Times New Roman"/>
        </w:rPr>
      </w:pPr>
    </w:p>
    <w:p w14:paraId="7B54EF19" w14:textId="77777777" w:rsidR="00094C31" w:rsidRPr="00E64554" w:rsidRDefault="00094C31" w:rsidP="00094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[Check all that apply]</w:t>
      </w:r>
    </w:p>
    <w:p w14:paraId="04658EFE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472B51F5" w14:textId="77777777" w:rsidR="00094C31" w:rsidRPr="003A39F6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No Country in Particular</w:t>
      </w:r>
    </w:p>
    <w:p w14:paraId="63F3F9DF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United States</w:t>
      </w:r>
    </w:p>
    <w:p w14:paraId="21C5BFFF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Mexico</w:t>
      </w:r>
    </w:p>
    <w:p w14:paraId="3A636743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Rico</w:t>
      </w:r>
    </w:p>
    <w:p w14:paraId="127D5613" w14:textId="77777777" w:rsidR="00094C31" w:rsidRPr="003A39F6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Cuba</w:t>
      </w:r>
    </w:p>
    <w:p w14:paraId="6D5BDD7B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Dominican Republic</w:t>
      </w:r>
    </w:p>
    <w:p w14:paraId="784CBBEE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America</w:t>
      </w:r>
    </w:p>
    <w:p w14:paraId="32D28A3B" w14:textId="77777777" w:rsidR="00094C31" w:rsidRPr="003A39F6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Central America</w:t>
      </w:r>
    </w:p>
    <w:p w14:paraId="520DBB25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Caribbean </w:t>
      </w:r>
    </w:p>
    <w:p w14:paraId="73D15FBE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Spain</w:t>
      </w:r>
    </w:p>
    <w:p w14:paraId="4252EC0B" w14:textId="77777777" w:rsidR="00094C31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[textbox]</w:t>
      </w:r>
    </w:p>
    <w:p w14:paraId="02362AC1" w14:textId="77777777" w:rsidR="00094C31" w:rsidRPr="003A39F6" w:rsidRDefault="00094C31" w:rsidP="00094C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I am not of Latino, Hispanic or Spanish Heritage</w:t>
      </w:r>
    </w:p>
    <w:p w14:paraId="7312EFE6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388A36D4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6BBE9DCF" w14:textId="77777777" w:rsidR="00094C31" w:rsidRDefault="00094C31" w:rsidP="00094C31">
      <w:pPr>
        <w:rPr>
          <w:rFonts w:ascii="Times New Roman" w:hAnsi="Times New Roman" w:cs="Times New Roman"/>
        </w:rPr>
      </w:pPr>
    </w:p>
    <w:p w14:paraId="7444B3B9" w14:textId="146F62B8" w:rsidR="00094C31" w:rsidRDefault="00094C31" w:rsidP="00094C3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VarLabel</w:t>
      </w:r>
      <w:proofErr w:type="spellEnd"/>
      <w:r>
        <w:rPr>
          <w:rFonts w:ascii="Times New Roman" w:hAnsi="Times New Roman" w:cs="Times New Roman"/>
        </w:rPr>
        <w:t xml:space="preserve">:  </w:t>
      </w:r>
      <w:proofErr w:type="spellStart"/>
      <w:r>
        <w:rPr>
          <w:rFonts w:ascii="Times New Roman" w:hAnsi="Times New Roman" w:cs="Times New Roman"/>
        </w:rPr>
        <w:t>Asian_origin</w:t>
      </w:r>
      <w:proofErr w:type="spellEnd"/>
    </w:p>
    <w:p w14:paraId="0AAFC6EF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0253E7E4" w14:textId="77777777" w:rsidR="00094C31" w:rsidRPr="00E64554" w:rsidRDefault="00094C31" w:rsidP="00094C31">
      <w:pPr>
        <w:rPr>
          <w:rFonts w:ascii="Times New Roman" w:hAnsi="Times New Roman" w:cs="Times New Roman"/>
        </w:rPr>
      </w:pPr>
      <w:r w:rsidRPr="00E64554">
        <w:rPr>
          <w:rFonts w:ascii="Times New Roman" w:hAnsi="Times New Roman" w:cs="Times New Roman"/>
        </w:rPr>
        <w:t>[IF race = Asian…]</w:t>
      </w:r>
    </w:p>
    <w:p w14:paraId="67F3CB2D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0EC663C8" w14:textId="77777777" w:rsidR="00094C31" w:rsidRDefault="00094C31" w:rsidP="00094C31">
      <w:pPr>
        <w:rPr>
          <w:rFonts w:ascii="Times New Roman" w:hAnsi="Times New Roman" w:cs="Times New Roman"/>
        </w:rPr>
      </w:pPr>
      <w:r w:rsidRPr="00E64554">
        <w:rPr>
          <w:rFonts w:ascii="Times New Roman" w:hAnsi="Times New Roman" w:cs="Times New Roman"/>
        </w:rPr>
        <w:t>From which country or region do you trace your heritage or ancestry?</w:t>
      </w:r>
    </w:p>
    <w:p w14:paraId="6BEE9F62" w14:textId="77777777" w:rsidR="00094C31" w:rsidRDefault="00094C31" w:rsidP="00094C31">
      <w:pPr>
        <w:rPr>
          <w:rFonts w:ascii="Times New Roman" w:hAnsi="Times New Roman" w:cs="Times New Roman"/>
        </w:rPr>
      </w:pPr>
    </w:p>
    <w:p w14:paraId="3C65677E" w14:textId="77777777" w:rsidR="00094C31" w:rsidRPr="00E64554" w:rsidRDefault="00094C31" w:rsidP="00094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[Check all that apply]</w:t>
      </w:r>
    </w:p>
    <w:p w14:paraId="19400E0A" w14:textId="77777777" w:rsidR="00094C31" w:rsidRPr="00E64554" w:rsidRDefault="00094C31" w:rsidP="00094C31">
      <w:pPr>
        <w:rPr>
          <w:rFonts w:ascii="Times New Roman" w:hAnsi="Times New Roman" w:cs="Times New Roman"/>
        </w:rPr>
      </w:pPr>
    </w:p>
    <w:p w14:paraId="49675120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No Country in Particular</w:t>
      </w:r>
    </w:p>
    <w:p w14:paraId="1BA01B02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United States</w:t>
      </w:r>
    </w:p>
    <w:p w14:paraId="6838E228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China</w:t>
      </w:r>
    </w:p>
    <w:p w14:paraId="69490ED7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Japan</w:t>
      </w:r>
    </w:p>
    <w:p w14:paraId="32CB470A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India</w:t>
      </w:r>
    </w:p>
    <w:p w14:paraId="3B712AEB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3A39F6">
        <w:rPr>
          <w:rFonts w:ascii="Times New Roman" w:hAnsi="Times New Roman" w:cs="Times New Roman"/>
        </w:rPr>
        <w:t>Phillipines</w:t>
      </w:r>
      <w:proofErr w:type="spellEnd"/>
    </w:p>
    <w:p w14:paraId="7F883C81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Taiwan</w:t>
      </w:r>
    </w:p>
    <w:p w14:paraId="2886177A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Korea</w:t>
      </w:r>
    </w:p>
    <w:p w14:paraId="3B3F6B7A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Vietnam</w:t>
      </w:r>
    </w:p>
    <w:p w14:paraId="0B0AFE17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Pakistan</w:t>
      </w:r>
    </w:p>
    <w:p w14:paraId="3FC278DE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Hmong</w:t>
      </w:r>
    </w:p>
    <w:p w14:paraId="22A3C58D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Cambodia</w:t>
      </w:r>
    </w:p>
    <w:p w14:paraId="7FDE7115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Thailand</w:t>
      </w:r>
    </w:p>
    <w:p w14:paraId="13A5420B" w14:textId="77777777" w:rsidR="00094C31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[text box]</w:t>
      </w:r>
    </w:p>
    <w:p w14:paraId="45E36CF3" w14:textId="77777777" w:rsidR="00094C31" w:rsidRPr="003A39F6" w:rsidRDefault="00094C31" w:rsidP="00094C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9F6">
        <w:rPr>
          <w:rFonts w:ascii="Times New Roman" w:hAnsi="Times New Roman" w:cs="Times New Roman"/>
        </w:rPr>
        <w:t>I am not of Asian Heritage</w:t>
      </w:r>
    </w:p>
    <w:p w14:paraId="40D76EA9" w14:textId="77777777" w:rsidR="00094C31" w:rsidRDefault="00094C31" w:rsidP="00094C31"/>
    <w:p w14:paraId="23BD0EB5" w14:textId="77777777" w:rsidR="00094C31" w:rsidRDefault="00094C31" w:rsidP="00094C31"/>
    <w:p w14:paraId="1CA47248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2C0231CE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6B3D703E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2F07F482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5F3BEDFA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192565FE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4AC67067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39D302EC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6F23F9F6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52395797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7CE21431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082DA1ED" w14:textId="77777777" w:rsidR="00094C31" w:rsidRDefault="00094C31" w:rsidP="008F4203">
      <w:pPr>
        <w:rPr>
          <w:rFonts w:ascii="Times New Roman" w:hAnsi="Times New Roman" w:cs="Times New Roman"/>
        </w:rPr>
      </w:pPr>
    </w:p>
    <w:p w14:paraId="7D86554E" w14:textId="64A2121E" w:rsidR="00C472CE" w:rsidRDefault="00094C31" w:rsidP="008F4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C28BDA" w14:textId="3A1B0394" w:rsidR="00463AAA" w:rsidRDefault="008E2072" w:rsidP="00463AAA">
      <w:pPr>
        <w:contextualSpacing/>
      </w:pPr>
      <w:r>
        <w:lastRenderedPageBreak/>
        <w:t>COMMON CONTENT FOR PRE-ELECTION</w:t>
      </w:r>
    </w:p>
    <w:p w14:paraId="0A6AB128" w14:textId="39651983" w:rsidR="008E2072" w:rsidRDefault="008E2072" w:rsidP="00463AAA">
      <w:pPr>
        <w:contextualSpacing/>
      </w:pPr>
      <w:r>
        <w:t>BEGINS HERE</w:t>
      </w:r>
    </w:p>
    <w:p w14:paraId="79FC606A" w14:textId="77777777" w:rsidR="00367235" w:rsidRDefault="00367235" w:rsidP="00463AAA">
      <w:pPr>
        <w:contextualSpacing/>
      </w:pPr>
    </w:p>
    <w:p w14:paraId="427BECA8" w14:textId="430D8D8E" w:rsidR="00463AAA" w:rsidRDefault="00463AAA" w:rsidP="00463AAA">
      <w:pPr>
        <w:contextualSpacing/>
      </w:pPr>
      <w:r>
        <w:t>CC</w:t>
      </w:r>
      <w:r w:rsidR="00374F82">
        <w:t>20</w:t>
      </w:r>
      <w:r>
        <w:t>_30</w:t>
      </w:r>
      <w:r w:rsidR="008E2072">
        <w:t>0</w:t>
      </w:r>
      <w:r>
        <w:t xml:space="preserve"> </w:t>
      </w:r>
      <w:r w:rsidR="008D07BF">
        <w:t xml:space="preserve">   </w:t>
      </w:r>
      <w:proofErr w:type="spellStart"/>
      <w:r w:rsidR="008D07BF">
        <w:t>NewsSource</w:t>
      </w:r>
      <w:proofErr w:type="spellEnd"/>
    </w:p>
    <w:p w14:paraId="6BFA075E" w14:textId="77777777" w:rsidR="008D07BF" w:rsidRDefault="008D07BF" w:rsidP="00463AAA">
      <w:pPr>
        <w:contextualSpacing/>
      </w:pPr>
    </w:p>
    <w:p w14:paraId="2732C74B" w14:textId="77777777" w:rsidR="00463AAA" w:rsidRDefault="00463AAA" w:rsidP="00463AAA">
      <w:pPr>
        <w:contextualSpacing/>
      </w:pPr>
      <w:r>
        <w:t>In the past 24 hours have you ...(check all that apply)</w:t>
      </w:r>
    </w:p>
    <w:p w14:paraId="62145A84" w14:textId="77777777" w:rsidR="00463AAA" w:rsidRDefault="00463AAA" w:rsidP="00463AAA">
      <w:pPr>
        <w:contextualSpacing/>
      </w:pPr>
    </w:p>
    <w:p w14:paraId="41E164BA" w14:textId="77777777" w:rsidR="00463AAA" w:rsidRDefault="00463AAA" w:rsidP="00463AAA">
      <w:pPr>
        <w:contextualSpacing/>
      </w:pPr>
      <w:r>
        <w:t>order Randomize</w:t>
      </w:r>
    </w:p>
    <w:p w14:paraId="7EE20730" w14:textId="77777777" w:rsidR="00463AAA" w:rsidRDefault="00463AAA" w:rsidP="00463AAA">
      <w:pPr>
        <w:contextualSpacing/>
      </w:pPr>
    </w:p>
    <w:p w14:paraId="0DD4BB62" w14:textId="727A4A11" w:rsidR="00836352" w:rsidRDefault="00836352" w:rsidP="00836352">
      <w:pPr>
        <w:contextualSpacing/>
      </w:pPr>
      <w:r>
        <w:t xml:space="preserve">1      Used social media (such as Facebook or </w:t>
      </w:r>
      <w:proofErr w:type="spellStart"/>
      <w:r>
        <w:t>Youtube</w:t>
      </w:r>
      <w:proofErr w:type="spellEnd"/>
      <w:r>
        <w:t>) [CC300d]</w:t>
      </w:r>
    </w:p>
    <w:p w14:paraId="2C0716B0" w14:textId="50F6EE12" w:rsidR="00463AAA" w:rsidRDefault="00463AAA" w:rsidP="00463AAA">
      <w:pPr>
        <w:contextualSpacing/>
      </w:pPr>
      <w:r>
        <w:t xml:space="preserve">2 </w:t>
      </w:r>
      <w:r w:rsidR="00182F75">
        <w:t xml:space="preserve">     </w:t>
      </w:r>
      <w:r>
        <w:t>Watched TV news (Did you watch local</w:t>
      </w:r>
      <w:r w:rsidR="00182F75">
        <w:t xml:space="preserve"> </w:t>
      </w:r>
      <w:r>
        <w:t>news, national news, or both? [CC30</w:t>
      </w:r>
      <w:r w:rsidR="008E2072">
        <w:t>0</w:t>
      </w:r>
      <w:r>
        <w:t>b])</w:t>
      </w:r>
    </w:p>
    <w:p w14:paraId="2EA1C61D" w14:textId="6BF362CF" w:rsidR="00182F75" w:rsidRDefault="00463AAA" w:rsidP="00463AAA">
      <w:pPr>
        <w:contextualSpacing/>
      </w:pPr>
      <w:r>
        <w:t xml:space="preserve">3 </w:t>
      </w:r>
      <w:r w:rsidR="00182F75">
        <w:t xml:space="preserve">     </w:t>
      </w:r>
      <w:r>
        <w:t>Read a newspaper in print or online (Did</w:t>
      </w:r>
      <w:r w:rsidR="00182F75">
        <w:t xml:space="preserve"> </w:t>
      </w:r>
      <w:r>
        <w:t>you read a print newspaper, an online</w:t>
      </w:r>
      <w:r w:rsidR="00182F75">
        <w:t xml:space="preserve"> </w:t>
      </w:r>
    </w:p>
    <w:p w14:paraId="6AFD0A8B" w14:textId="3FCE6487" w:rsidR="00463AAA" w:rsidRDefault="00182F75" w:rsidP="00463AAA">
      <w:pPr>
        <w:contextualSpacing/>
      </w:pPr>
      <w:r>
        <w:t xml:space="preserve">        </w:t>
      </w:r>
      <w:r w:rsidR="00463AAA">
        <w:t>newspaper, or both? [CC30</w:t>
      </w:r>
      <w:r w:rsidR="008E2072">
        <w:t>0</w:t>
      </w:r>
      <w:r w:rsidR="00463AAA">
        <w:t>c])</w:t>
      </w:r>
    </w:p>
    <w:p w14:paraId="223897D6" w14:textId="12B73F41" w:rsidR="00463AAA" w:rsidRDefault="00463AAA" w:rsidP="00463AAA">
      <w:pPr>
        <w:contextualSpacing/>
      </w:pPr>
      <w:r>
        <w:t xml:space="preserve">4 </w:t>
      </w:r>
      <w:r w:rsidR="00182F75">
        <w:t xml:space="preserve">     </w:t>
      </w:r>
      <w:r>
        <w:t>Listened to a radio news program or talk</w:t>
      </w:r>
      <w:r w:rsidR="00182F75">
        <w:t xml:space="preserve"> </w:t>
      </w:r>
      <w:r>
        <w:t>radio</w:t>
      </w:r>
    </w:p>
    <w:p w14:paraId="66621803" w14:textId="1CA2CE45" w:rsidR="00463AAA" w:rsidRDefault="00836352" w:rsidP="00463AAA">
      <w:pPr>
        <w:contextualSpacing/>
      </w:pPr>
      <w:r>
        <w:t>5</w:t>
      </w:r>
      <w:r w:rsidR="00463AAA">
        <w:t xml:space="preserve">  </w:t>
      </w:r>
      <w:r w:rsidR="00182F75">
        <w:t xml:space="preserve">    </w:t>
      </w:r>
      <w:r w:rsidR="00463AAA">
        <w:t xml:space="preserve">None of these </w:t>
      </w:r>
      <w:r w:rsidR="00182F75">
        <w:t>[</w:t>
      </w:r>
      <w:r w:rsidR="00463AAA">
        <w:t>Not randomized, exclude other punches</w:t>
      </w:r>
      <w:r w:rsidR="00182F75">
        <w:t>]</w:t>
      </w:r>
    </w:p>
    <w:p w14:paraId="66091C2A" w14:textId="77777777" w:rsidR="00463AAA" w:rsidRDefault="00463AAA" w:rsidP="00463AAA">
      <w:pPr>
        <w:contextualSpacing/>
      </w:pPr>
    </w:p>
    <w:p w14:paraId="29893A0C" w14:textId="77777777" w:rsidR="008D07BF" w:rsidRDefault="008D07BF" w:rsidP="00463AAA">
      <w:pPr>
        <w:contextualSpacing/>
      </w:pPr>
    </w:p>
    <w:p w14:paraId="21F26EA4" w14:textId="35919DED" w:rsidR="00463AAA" w:rsidRDefault="00463AAA" w:rsidP="00463AAA">
      <w:pPr>
        <w:contextualSpacing/>
      </w:pPr>
      <w:r>
        <w:t>CC</w:t>
      </w:r>
      <w:r w:rsidR="00374F82">
        <w:t>20</w:t>
      </w:r>
      <w:r>
        <w:t>_30</w:t>
      </w:r>
      <w:r w:rsidR="00374F82">
        <w:t>0a</w:t>
      </w:r>
      <w:r>
        <w:t xml:space="preserve"> SINGLE CHOICE (POPUP)</w:t>
      </w:r>
    </w:p>
    <w:p w14:paraId="56C8AF4D" w14:textId="77777777" w:rsidR="008D07BF" w:rsidRDefault="008D07BF" w:rsidP="00463AAA">
      <w:pPr>
        <w:contextualSpacing/>
      </w:pPr>
    </w:p>
    <w:p w14:paraId="6C8B436C" w14:textId="77777777" w:rsidR="00463AAA" w:rsidRDefault="00463AAA" w:rsidP="00463AAA">
      <w:pPr>
        <w:contextualSpacing/>
      </w:pPr>
      <w:r>
        <w:t>Did you watch local news, national news, or both?</w:t>
      </w:r>
    </w:p>
    <w:p w14:paraId="35A668C4" w14:textId="77777777" w:rsidR="00463AAA" w:rsidRDefault="00463AAA" w:rsidP="00463AAA">
      <w:pPr>
        <w:contextualSpacing/>
      </w:pPr>
      <w:proofErr w:type="gramStart"/>
      <w:r>
        <w:t>1  Local</w:t>
      </w:r>
      <w:proofErr w:type="gramEnd"/>
      <w:r>
        <w:t xml:space="preserve"> Newscast</w:t>
      </w:r>
    </w:p>
    <w:p w14:paraId="4C0DFBA6" w14:textId="77777777" w:rsidR="00463AAA" w:rsidRDefault="00463AAA" w:rsidP="00463AAA">
      <w:pPr>
        <w:contextualSpacing/>
      </w:pPr>
      <w:proofErr w:type="gramStart"/>
      <w:r>
        <w:t>2  National</w:t>
      </w:r>
      <w:proofErr w:type="gramEnd"/>
      <w:r>
        <w:t xml:space="preserve"> Newscast</w:t>
      </w:r>
    </w:p>
    <w:p w14:paraId="4F7BDDFB" w14:textId="77777777" w:rsidR="00463AAA" w:rsidRDefault="00463AAA" w:rsidP="00463AAA">
      <w:pPr>
        <w:contextualSpacing/>
      </w:pPr>
      <w:proofErr w:type="gramStart"/>
      <w:r>
        <w:t>3  Both</w:t>
      </w:r>
      <w:proofErr w:type="gramEnd"/>
    </w:p>
    <w:p w14:paraId="5DFFB562" w14:textId="77777777" w:rsidR="00463AAA" w:rsidRDefault="00463AAA" w:rsidP="00463AAA">
      <w:pPr>
        <w:contextualSpacing/>
      </w:pPr>
      <w:r>
        <w:t>8 Skipped</w:t>
      </w:r>
    </w:p>
    <w:p w14:paraId="35DE4A37" w14:textId="77777777" w:rsidR="00463AAA" w:rsidRDefault="00463AAA" w:rsidP="00463AAA">
      <w:pPr>
        <w:contextualSpacing/>
      </w:pPr>
      <w:r>
        <w:t>9 Not Asked</w:t>
      </w:r>
    </w:p>
    <w:p w14:paraId="2BD2031D" w14:textId="69DC408D" w:rsidR="00463AAA" w:rsidRDefault="00463AAA" w:rsidP="00463AAA">
      <w:pPr>
        <w:contextualSpacing/>
      </w:pPr>
    </w:p>
    <w:p w14:paraId="41A54B19" w14:textId="322D6E9C" w:rsidR="00836352" w:rsidRDefault="00836352" w:rsidP="00463AAA">
      <w:pPr>
        <w:contextualSpacing/>
      </w:pPr>
      <w:r>
        <w:t>CC20_300b MULTIPLE CHOICE</w:t>
      </w:r>
    </w:p>
    <w:p w14:paraId="4D0D3C79" w14:textId="007F3BD8" w:rsidR="00836352" w:rsidRDefault="00836352" w:rsidP="00463AAA">
      <w:pPr>
        <w:contextualSpacing/>
      </w:pPr>
      <w:r>
        <w:t>[ASK IF CC20_300a is 2 or 3]</w:t>
      </w:r>
    </w:p>
    <w:p w14:paraId="47F09F1B" w14:textId="7514A63F" w:rsidR="00836352" w:rsidRDefault="00836352" w:rsidP="00463AAA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</w:tblGrid>
      <w:tr w:rsidR="00836352" w:rsidRPr="006F3EB8" w14:paraId="22A3F019" w14:textId="77777777" w:rsidTr="0015041F">
        <w:tc>
          <w:tcPr>
            <w:tcW w:w="3731" w:type="dxa"/>
          </w:tcPr>
          <w:p w14:paraId="6BE80693" w14:textId="1BB03CC0" w:rsidR="00836352" w:rsidRDefault="00836352" w:rsidP="0015041F">
            <w:pPr>
              <w:contextualSpacing/>
            </w:pPr>
            <w:r>
              <w:t>1 ABC</w:t>
            </w:r>
          </w:p>
          <w:p w14:paraId="1182F97C" w14:textId="3FB34923" w:rsidR="00836352" w:rsidRDefault="00836352" w:rsidP="0015041F">
            <w:pPr>
              <w:contextualSpacing/>
            </w:pPr>
            <w:r>
              <w:t>2 CBS</w:t>
            </w:r>
          </w:p>
          <w:p w14:paraId="37B8A790" w14:textId="78F6965B" w:rsidR="00836352" w:rsidRDefault="00836352" w:rsidP="0015041F">
            <w:pPr>
              <w:contextualSpacing/>
            </w:pPr>
            <w:r>
              <w:t>3 NBC</w:t>
            </w:r>
          </w:p>
          <w:p w14:paraId="4C9C48DC" w14:textId="58EB121A" w:rsidR="00836352" w:rsidRPr="006F3EB8" w:rsidRDefault="00836352" w:rsidP="0015041F">
            <w:pPr>
              <w:contextualSpacing/>
            </w:pPr>
            <w:r>
              <w:t xml:space="preserve">4 </w:t>
            </w:r>
            <w:r w:rsidRPr="006F3EB8">
              <w:t>CNN</w:t>
            </w:r>
          </w:p>
        </w:tc>
      </w:tr>
      <w:tr w:rsidR="00836352" w:rsidRPr="006F3EB8" w14:paraId="2DFA4216" w14:textId="77777777" w:rsidTr="0015041F">
        <w:tc>
          <w:tcPr>
            <w:tcW w:w="3731" w:type="dxa"/>
          </w:tcPr>
          <w:p w14:paraId="063EB033" w14:textId="39818EC0" w:rsidR="00836352" w:rsidRPr="006F3EB8" w:rsidRDefault="00836352" w:rsidP="0015041F">
            <w:pPr>
              <w:contextualSpacing/>
            </w:pPr>
            <w:r>
              <w:t xml:space="preserve">5 </w:t>
            </w:r>
            <w:r w:rsidRPr="006F3EB8">
              <w:t>Fox News</w:t>
            </w:r>
          </w:p>
        </w:tc>
      </w:tr>
      <w:tr w:rsidR="00836352" w:rsidRPr="006F3EB8" w14:paraId="6C84254B" w14:textId="77777777" w:rsidTr="0015041F">
        <w:tc>
          <w:tcPr>
            <w:tcW w:w="3731" w:type="dxa"/>
          </w:tcPr>
          <w:p w14:paraId="3E9385D3" w14:textId="639BE859" w:rsidR="00836352" w:rsidRDefault="00836352" w:rsidP="0015041F">
            <w:pPr>
              <w:contextualSpacing/>
            </w:pPr>
            <w:r>
              <w:t xml:space="preserve">6 </w:t>
            </w:r>
            <w:r w:rsidRPr="006F3EB8">
              <w:t>MSNBC</w:t>
            </w:r>
          </w:p>
          <w:p w14:paraId="3140A4B7" w14:textId="4008CEE7" w:rsidR="00836352" w:rsidRDefault="00836352" w:rsidP="0015041F">
            <w:pPr>
              <w:contextualSpacing/>
            </w:pPr>
            <w:r>
              <w:t>7 PBS</w:t>
            </w:r>
          </w:p>
          <w:p w14:paraId="74C60A40" w14:textId="027341BC" w:rsidR="00836352" w:rsidRPr="006F3EB8" w:rsidRDefault="00836352" w:rsidP="0015041F">
            <w:pPr>
              <w:contextualSpacing/>
            </w:pPr>
            <w:r>
              <w:t>8 Other</w:t>
            </w:r>
          </w:p>
        </w:tc>
      </w:tr>
    </w:tbl>
    <w:p w14:paraId="343ABE1E" w14:textId="77777777" w:rsidR="00836352" w:rsidRDefault="00836352" w:rsidP="00463AAA">
      <w:pPr>
        <w:contextualSpacing/>
      </w:pPr>
    </w:p>
    <w:p w14:paraId="32CE2EED" w14:textId="56E9E43D" w:rsidR="00463AAA" w:rsidRDefault="00463AAA" w:rsidP="00463AAA">
      <w:pPr>
        <w:contextualSpacing/>
      </w:pPr>
      <w:r>
        <w:t>CC</w:t>
      </w:r>
      <w:r w:rsidR="00374F82">
        <w:t>20</w:t>
      </w:r>
      <w:r>
        <w:t>_30</w:t>
      </w:r>
      <w:r w:rsidR="008E2072">
        <w:t>0</w:t>
      </w:r>
      <w:r w:rsidR="00836352">
        <w:t>c</w:t>
      </w:r>
      <w:r>
        <w:t xml:space="preserve"> SINGLE CHOICE (POPUP)</w:t>
      </w:r>
    </w:p>
    <w:p w14:paraId="04D0BBFE" w14:textId="77777777" w:rsidR="008D07BF" w:rsidRDefault="008D07BF" w:rsidP="00463AAA">
      <w:pPr>
        <w:contextualSpacing/>
      </w:pPr>
    </w:p>
    <w:p w14:paraId="2AEB0733" w14:textId="77777777" w:rsidR="00463AAA" w:rsidRDefault="00463AAA" w:rsidP="00463AAA">
      <w:pPr>
        <w:contextualSpacing/>
      </w:pPr>
      <w:r>
        <w:t>Did you read a print newspaper, an online newspaper, or both?</w:t>
      </w:r>
    </w:p>
    <w:p w14:paraId="158005D9" w14:textId="77777777" w:rsidR="00463AAA" w:rsidRDefault="00463AAA" w:rsidP="00463AAA">
      <w:pPr>
        <w:contextualSpacing/>
      </w:pPr>
      <w:proofErr w:type="gramStart"/>
      <w:r>
        <w:t>1  Print</w:t>
      </w:r>
      <w:proofErr w:type="gramEnd"/>
    </w:p>
    <w:p w14:paraId="6B6D12E5" w14:textId="77777777" w:rsidR="00463AAA" w:rsidRDefault="00463AAA" w:rsidP="00463AAA">
      <w:pPr>
        <w:contextualSpacing/>
      </w:pPr>
      <w:proofErr w:type="gramStart"/>
      <w:r>
        <w:t>2  Online</w:t>
      </w:r>
      <w:proofErr w:type="gramEnd"/>
    </w:p>
    <w:p w14:paraId="527ADCD1" w14:textId="77777777" w:rsidR="00463AAA" w:rsidRDefault="00463AAA" w:rsidP="00463AAA">
      <w:pPr>
        <w:contextualSpacing/>
      </w:pPr>
      <w:proofErr w:type="gramStart"/>
      <w:r>
        <w:t>3  Both</w:t>
      </w:r>
      <w:proofErr w:type="gramEnd"/>
    </w:p>
    <w:p w14:paraId="4E76210E" w14:textId="77777777" w:rsidR="00463AAA" w:rsidRDefault="00463AAA" w:rsidP="00463AAA">
      <w:pPr>
        <w:contextualSpacing/>
      </w:pPr>
      <w:r>
        <w:t>8 Skipped</w:t>
      </w:r>
    </w:p>
    <w:p w14:paraId="24DEFBD7" w14:textId="77777777" w:rsidR="00463AAA" w:rsidRDefault="00463AAA" w:rsidP="00463AAA">
      <w:pPr>
        <w:contextualSpacing/>
      </w:pPr>
      <w:r>
        <w:t>9 Not Asked</w:t>
      </w:r>
    </w:p>
    <w:p w14:paraId="7135B200" w14:textId="77777777" w:rsidR="008E2072" w:rsidRDefault="008E2072" w:rsidP="00463AAA">
      <w:pPr>
        <w:contextualSpacing/>
      </w:pPr>
    </w:p>
    <w:p w14:paraId="66ECD58E" w14:textId="452E7DA5" w:rsidR="00C472CE" w:rsidRDefault="008E2072" w:rsidP="00C472CE">
      <w:r>
        <w:t>CC</w:t>
      </w:r>
      <w:r w:rsidR="00374F82">
        <w:t>20</w:t>
      </w:r>
      <w:r>
        <w:t>_300</w:t>
      </w:r>
      <w:r w:rsidR="00836352">
        <w:t>d</w:t>
      </w:r>
    </w:p>
    <w:p w14:paraId="26C98D24" w14:textId="77777777" w:rsidR="00C472CE" w:rsidRDefault="00C472CE" w:rsidP="00C472CE"/>
    <w:p w14:paraId="1D386EC7" w14:textId="73F32445" w:rsidR="00C472CE" w:rsidRDefault="00C472CE" w:rsidP="00C472CE">
      <w:r>
        <w:t>Did you do any of the following on social media</w:t>
      </w:r>
      <w:r w:rsidR="00BB263A">
        <w:t xml:space="preserve"> (such as Facebook, </w:t>
      </w:r>
      <w:proofErr w:type="spellStart"/>
      <w:r w:rsidR="00BB263A">
        <w:t>Youtube</w:t>
      </w:r>
      <w:proofErr w:type="spellEnd"/>
      <w:r w:rsidR="00BB263A">
        <w:t xml:space="preserve"> or Twitter)</w:t>
      </w:r>
      <w:r>
        <w:t>?</w:t>
      </w:r>
    </w:p>
    <w:p w14:paraId="18FE93D3" w14:textId="77777777" w:rsidR="00C472CE" w:rsidRDefault="00C472CE" w:rsidP="00C472CE"/>
    <w:p w14:paraId="7979BCB9" w14:textId="75CBD1BA" w:rsidR="00C472CE" w:rsidRDefault="00C472CE" w:rsidP="00C472CE">
      <w:pPr>
        <w:pStyle w:val="ListParagraph"/>
        <w:numPr>
          <w:ilvl w:val="0"/>
          <w:numId w:val="2"/>
        </w:numPr>
      </w:pPr>
      <w:r>
        <w:t>Posted a story, phot</w:t>
      </w:r>
      <w:r w:rsidR="00BB263A">
        <w:t>o, video or link about politics.</w:t>
      </w:r>
    </w:p>
    <w:p w14:paraId="4E49F274" w14:textId="6B2E24FE" w:rsidR="00C472CE" w:rsidRDefault="00C472CE" w:rsidP="00C472CE">
      <w:pPr>
        <w:pStyle w:val="ListParagraph"/>
        <w:numPr>
          <w:ilvl w:val="0"/>
          <w:numId w:val="2"/>
        </w:numPr>
      </w:pPr>
      <w:r>
        <w:t>Post</w:t>
      </w:r>
      <w:r w:rsidR="00BB263A">
        <w:t>ed</w:t>
      </w:r>
      <w:r>
        <w:t xml:space="preserve"> a comment about politic</w:t>
      </w:r>
      <w:r w:rsidR="00BB263A">
        <w:t>s</w:t>
      </w:r>
    </w:p>
    <w:p w14:paraId="05E71FB1" w14:textId="36D778DB" w:rsidR="00C472CE" w:rsidRDefault="00C472CE" w:rsidP="00C472CE">
      <w:pPr>
        <w:pStyle w:val="ListParagraph"/>
        <w:numPr>
          <w:ilvl w:val="0"/>
          <w:numId w:val="2"/>
        </w:numPr>
      </w:pPr>
      <w:r>
        <w:t xml:space="preserve">Read a story or watched a video about </w:t>
      </w:r>
      <w:r w:rsidR="00BB263A">
        <w:t>politics</w:t>
      </w:r>
      <w:r>
        <w:t xml:space="preserve">  </w:t>
      </w:r>
    </w:p>
    <w:p w14:paraId="0EB76AB9" w14:textId="0344383D" w:rsidR="00C472CE" w:rsidRDefault="00C472CE" w:rsidP="00C472CE">
      <w:pPr>
        <w:pStyle w:val="ListParagraph"/>
        <w:numPr>
          <w:ilvl w:val="0"/>
          <w:numId w:val="2"/>
        </w:numPr>
      </w:pPr>
      <w:r>
        <w:t xml:space="preserve">Followed a political event </w:t>
      </w:r>
    </w:p>
    <w:p w14:paraId="38FB632B" w14:textId="77777777" w:rsidR="008D07BF" w:rsidRDefault="00C472CE" w:rsidP="00C472CE">
      <w:pPr>
        <w:pStyle w:val="ListParagraph"/>
        <w:numPr>
          <w:ilvl w:val="0"/>
          <w:numId w:val="2"/>
        </w:numPr>
      </w:pPr>
      <w:r>
        <w:t>Forwarded a story, photo, video or link about politics to friends.</w:t>
      </w:r>
    </w:p>
    <w:p w14:paraId="28B36C84" w14:textId="65E5E09C" w:rsidR="008D07BF" w:rsidRDefault="008D07BF" w:rsidP="00C472CE"/>
    <w:p w14:paraId="35D92938" w14:textId="77777777" w:rsidR="00517D3C" w:rsidRDefault="00517D3C" w:rsidP="008D07BF"/>
    <w:p w14:paraId="0656C272" w14:textId="34D04AFA" w:rsidR="008D07BF" w:rsidRDefault="008D07BF" w:rsidP="008D07BF">
      <w:r>
        <w:t>CC</w:t>
      </w:r>
      <w:r w:rsidR="00374F82">
        <w:t>20</w:t>
      </w:r>
      <w:r>
        <w:t>_302</w:t>
      </w:r>
    </w:p>
    <w:p w14:paraId="606A6882" w14:textId="77777777" w:rsidR="008D07BF" w:rsidRDefault="008D07BF" w:rsidP="00C472CE"/>
    <w:p w14:paraId="6AD9A0C8" w14:textId="77777777" w:rsidR="00C472CE" w:rsidRDefault="00C472CE" w:rsidP="00C472CE">
      <w:r>
        <w:t>SINGLE CHOICE</w:t>
      </w:r>
    </w:p>
    <w:p w14:paraId="39FA0275" w14:textId="77777777" w:rsidR="00C472CE" w:rsidRDefault="00C472CE" w:rsidP="00C472CE">
      <w:r>
        <w:t>Would you say that OVER THE PAST YEAR the nation's economy has ...?</w:t>
      </w:r>
    </w:p>
    <w:p w14:paraId="473D0843" w14:textId="77777777" w:rsidR="00C472CE" w:rsidRDefault="00C472CE" w:rsidP="00C472CE"/>
    <w:p w14:paraId="0B72D04E" w14:textId="77777777" w:rsidR="00C472CE" w:rsidRDefault="00C472CE" w:rsidP="00C472CE">
      <w:r>
        <w:rPr>
          <w:rFonts w:hint="eastAsia"/>
        </w:rPr>
        <w:t>1</w:t>
      </w:r>
      <w:r>
        <w:rPr>
          <w:rFonts w:hint="eastAsia"/>
        </w:rPr>
        <w:tab/>
        <w:t>Gotten much better</w:t>
      </w:r>
      <w:r>
        <w:rPr>
          <w:rFonts w:hint="eastAsia"/>
        </w:rPr>
        <w:tab/>
      </w:r>
    </w:p>
    <w:p w14:paraId="4EADEB45" w14:textId="77777777" w:rsidR="00C472CE" w:rsidRDefault="00C472CE" w:rsidP="00C472CE">
      <w:r>
        <w:rPr>
          <w:rFonts w:hint="eastAsia"/>
        </w:rPr>
        <w:t>2</w:t>
      </w:r>
      <w:r>
        <w:rPr>
          <w:rFonts w:hint="eastAsia"/>
        </w:rPr>
        <w:tab/>
        <w:t>Gotten better</w:t>
      </w:r>
      <w:r>
        <w:rPr>
          <w:rFonts w:hint="eastAsia"/>
        </w:rPr>
        <w:tab/>
      </w:r>
    </w:p>
    <w:p w14:paraId="012792FB" w14:textId="77777777" w:rsidR="00C472CE" w:rsidRDefault="00C472CE" w:rsidP="00C472CE">
      <w:r>
        <w:rPr>
          <w:rFonts w:hint="eastAsia"/>
        </w:rPr>
        <w:t>3</w:t>
      </w:r>
      <w:r>
        <w:rPr>
          <w:rFonts w:hint="eastAsia"/>
        </w:rPr>
        <w:tab/>
        <w:t>Stayed about the same</w:t>
      </w:r>
      <w:r>
        <w:rPr>
          <w:rFonts w:hint="eastAsia"/>
        </w:rPr>
        <w:tab/>
      </w:r>
    </w:p>
    <w:p w14:paraId="663E63A6" w14:textId="77777777" w:rsidR="00C472CE" w:rsidRDefault="00C472CE" w:rsidP="00C472CE">
      <w:r>
        <w:rPr>
          <w:rFonts w:hint="eastAsia"/>
        </w:rPr>
        <w:t>4</w:t>
      </w:r>
      <w:r>
        <w:rPr>
          <w:rFonts w:hint="eastAsia"/>
        </w:rPr>
        <w:tab/>
        <w:t>Gotten worse</w:t>
      </w:r>
      <w:r>
        <w:rPr>
          <w:rFonts w:hint="eastAsia"/>
        </w:rPr>
        <w:tab/>
      </w:r>
    </w:p>
    <w:p w14:paraId="0281C78D" w14:textId="77777777" w:rsidR="00C472CE" w:rsidRDefault="00C472CE" w:rsidP="00C472CE">
      <w:r>
        <w:rPr>
          <w:rFonts w:hint="eastAsia"/>
        </w:rPr>
        <w:t>5</w:t>
      </w:r>
      <w:r>
        <w:rPr>
          <w:rFonts w:hint="eastAsia"/>
        </w:rPr>
        <w:tab/>
        <w:t>Gotten much worse</w:t>
      </w:r>
      <w:r>
        <w:rPr>
          <w:rFonts w:hint="eastAsia"/>
        </w:rPr>
        <w:tab/>
      </w:r>
    </w:p>
    <w:p w14:paraId="47D12EE9" w14:textId="77777777" w:rsidR="00C472CE" w:rsidRDefault="00C472CE" w:rsidP="00C472CE">
      <w:r>
        <w:rPr>
          <w:rFonts w:hint="eastAsia"/>
        </w:rPr>
        <w:t>6</w:t>
      </w:r>
      <w:r>
        <w:rPr>
          <w:rFonts w:hint="eastAsia"/>
        </w:rPr>
        <w:tab/>
        <w:t>Not sure</w:t>
      </w:r>
      <w:r>
        <w:rPr>
          <w:rFonts w:hint="eastAsia"/>
        </w:rPr>
        <w:tab/>
      </w:r>
    </w:p>
    <w:p w14:paraId="4385C38E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7DABF92C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4982FDFA" w14:textId="6F0B6B51" w:rsidR="00C472CE" w:rsidRDefault="00C472CE" w:rsidP="00C472CE">
      <w:r>
        <w:t>CC</w:t>
      </w:r>
      <w:r w:rsidR="00374F82">
        <w:t>20</w:t>
      </w:r>
      <w:r>
        <w:t>_303</w:t>
      </w:r>
    </w:p>
    <w:p w14:paraId="6D382AC6" w14:textId="77777777" w:rsidR="008D07BF" w:rsidRDefault="008D07BF" w:rsidP="00C472CE"/>
    <w:p w14:paraId="4156365D" w14:textId="77777777" w:rsidR="00C472CE" w:rsidRDefault="00C472CE" w:rsidP="00C472CE">
      <w:r>
        <w:t>SINGLE CHOICE</w:t>
      </w:r>
    </w:p>
    <w:p w14:paraId="6B25BED8" w14:textId="77777777" w:rsidR="0015041F" w:rsidRDefault="0015041F" w:rsidP="00C472CE"/>
    <w:p w14:paraId="23705FC2" w14:textId="47B44E1E" w:rsidR="00C472CE" w:rsidRDefault="00517D3C" w:rsidP="00C472CE">
      <w:r>
        <w:t>OVER THE PAST YEAR</w:t>
      </w:r>
      <w:r w:rsidR="00C472CE">
        <w:t>, has your household's annual income</w:t>
      </w:r>
      <w:r>
        <w:t>…?</w:t>
      </w:r>
    </w:p>
    <w:p w14:paraId="29166461" w14:textId="77777777" w:rsidR="00C472CE" w:rsidRDefault="00C472CE" w:rsidP="00C472CE"/>
    <w:p w14:paraId="5B159AFA" w14:textId="77777777" w:rsidR="00C472CE" w:rsidRDefault="00C472CE" w:rsidP="00C472CE">
      <w:r>
        <w:rPr>
          <w:rFonts w:hint="eastAsia"/>
        </w:rPr>
        <w:t>1</w:t>
      </w:r>
      <w:r>
        <w:rPr>
          <w:rFonts w:hint="eastAsia"/>
        </w:rPr>
        <w:tab/>
        <w:t>Increased A Lot</w:t>
      </w:r>
      <w:r>
        <w:rPr>
          <w:rFonts w:hint="eastAsia"/>
        </w:rPr>
        <w:tab/>
      </w:r>
    </w:p>
    <w:p w14:paraId="66E75C6F" w14:textId="77777777" w:rsidR="00C472CE" w:rsidRDefault="00C472CE" w:rsidP="00C472CE">
      <w:r>
        <w:rPr>
          <w:rFonts w:hint="eastAsia"/>
        </w:rPr>
        <w:t>2</w:t>
      </w:r>
      <w:r>
        <w:rPr>
          <w:rFonts w:hint="eastAsia"/>
        </w:rPr>
        <w:tab/>
        <w:t>Increased Somewhat</w:t>
      </w:r>
      <w:r>
        <w:rPr>
          <w:rFonts w:hint="eastAsia"/>
        </w:rPr>
        <w:tab/>
      </w:r>
    </w:p>
    <w:p w14:paraId="54D1F294" w14:textId="77777777" w:rsidR="00C472CE" w:rsidRDefault="00C472CE" w:rsidP="00C472CE">
      <w:r>
        <w:rPr>
          <w:rFonts w:hint="eastAsia"/>
        </w:rPr>
        <w:t>3</w:t>
      </w:r>
      <w:r>
        <w:rPr>
          <w:rFonts w:hint="eastAsia"/>
        </w:rPr>
        <w:tab/>
        <w:t>Stayed About the Same</w:t>
      </w:r>
      <w:r>
        <w:rPr>
          <w:rFonts w:hint="eastAsia"/>
        </w:rPr>
        <w:tab/>
      </w:r>
    </w:p>
    <w:p w14:paraId="1553F2F5" w14:textId="77777777" w:rsidR="00C472CE" w:rsidRDefault="00C472CE" w:rsidP="00C472CE">
      <w:r>
        <w:rPr>
          <w:rFonts w:hint="eastAsia"/>
        </w:rPr>
        <w:t>4</w:t>
      </w:r>
      <w:r>
        <w:rPr>
          <w:rFonts w:hint="eastAsia"/>
        </w:rPr>
        <w:tab/>
        <w:t>Decreased Somewhat</w:t>
      </w:r>
      <w:r>
        <w:rPr>
          <w:rFonts w:hint="eastAsia"/>
        </w:rPr>
        <w:tab/>
      </w:r>
    </w:p>
    <w:p w14:paraId="509C56A7" w14:textId="77777777" w:rsidR="00C472CE" w:rsidRDefault="00C472CE" w:rsidP="00C472CE">
      <w:r>
        <w:rPr>
          <w:rFonts w:hint="eastAsia"/>
        </w:rPr>
        <w:t>5</w:t>
      </w:r>
      <w:r>
        <w:rPr>
          <w:rFonts w:hint="eastAsia"/>
        </w:rPr>
        <w:tab/>
        <w:t>Decreased A Lot</w:t>
      </w:r>
      <w:r>
        <w:rPr>
          <w:rFonts w:hint="eastAsia"/>
        </w:rPr>
        <w:tab/>
      </w:r>
    </w:p>
    <w:p w14:paraId="50410FE2" w14:textId="77777777" w:rsidR="00C472CE" w:rsidRDefault="00C472CE" w:rsidP="00C472CE"/>
    <w:p w14:paraId="4381CCE6" w14:textId="77777777" w:rsidR="008D07BF" w:rsidRDefault="008D07BF" w:rsidP="00C472CE"/>
    <w:p w14:paraId="0A208A08" w14:textId="77777777" w:rsidR="008D07BF" w:rsidRDefault="008D07BF" w:rsidP="008D07BF">
      <w:pPr>
        <w:contextualSpacing/>
      </w:pPr>
    </w:p>
    <w:p w14:paraId="1D5C04F0" w14:textId="70870CD1" w:rsidR="008D07BF" w:rsidRDefault="008D07BF" w:rsidP="008D07BF">
      <w:pPr>
        <w:contextualSpacing/>
      </w:pPr>
      <w:r>
        <w:t>CC</w:t>
      </w:r>
      <w:r w:rsidR="00374F82">
        <w:t>20</w:t>
      </w:r>
      <w:r>
        <w:t>_305</w:t>
      </w:r>
    </w:p>
    <w:p w14:paraId="6E362F38" w14:textId="2493662B" w:rsidR="008D07BF" w:rsidRDefault="008D07BF" w:rsidP="008D07BF">
      <w:pPr>
        <w:contextualSpacing/>
      </w:pPr>
      <w:r>
        <w:t xml:space="preserve">Over the </w:t>
      </w:r>
      <w:r w:rsidR="00517D3C">
        <w:t>past year</w:t>
      </w:r>
      <w:r>
        <w:t>, have you… (Check all that apply)</w:t>
      </w:r>
    </w:p>
    <w:p w14:paraId="2FBE74DA" w14:textId="77777777" w:rsidR="008D07BF" w:rsidRDefault="008D07BF" w:rsidP="008D07BF">
      <w:pPr>
        <w:contextualSpacing/>
      </w:pPr>
    </w:p>
    <w:p w14:paraId="38958C43" w14:textId="77777777" w:rsidR="008D07BF" w:rsidRDefault="008D07BF" w:rsidP="008D07BF">
      <w:pPr>
        <w:contextualSpacing/>
      </w:pPr>
      <w:r>
        <w:t>Married</w:t>
      </w:r>
    </w:p>
    <w:p w14:paraId="5C32C19A" w14:textId="77777777" w:rsidR="008D07BF" w:rsidRDefault="008D07BF" w:rsidP="008D07BF">
      <w:pPr>
        <w:contextualSpacing/>
      </w:pPr>
      <w:r>
        <w:t>Lost A Job</w:t>
      </w:r>
    </w:p>
    <w:p w14:paraId="223A13ED" w14:textId="77777777" w:rsidR="008D07BF" w:rsidRDefault="008D07BF" w:rsidP="008D07BF">
      <w:pPr>
        <w:contextualSpacing/>
      </w:pPr>
      <w:r>
        <w:t>Finished School</w:t>
      </w:r>
    </w:p>
    <w:p w14:paraId="291B42EA" w14:textId="77777777" w:rsidR="008D07BF" w:rsidRDefault="008D07BF" w:rsidP="008D07BF">
      <w:pPr>
        <w:contextualSpacing/>
      </w:pPr>
      <w:r>
        <w:lastRenderedPageBreak/>
        <w:t>Retired</w:t>
      </w:r>
    </w:p>
    <w:p w14:paraId="15E2E05B" w14:textId="77777777" w:rsidR="008D07BF" w:rsidRDefault="008D07BF" w:rsidP="008D07BF">
      <w:pPr>
        <w:contextualSpacing/>
      </w:pPr>
      <w:r>
        <w:t>Divorced</w:t>
      </w:r>
    </w:p>
    <w:p w14:paraId="3BC5B244" w14:textId="77777777" w:rsidR="008D07BF" w:rsidRDefault="008D07BF" w:rsidP="008D07BF">
      <w:pPr>
        <w:contextualSpacing/>
      </w:pPr>
      <w:r>
        <w:t>Had A Child</w:t>
      </w:r>
    </w:p>
    <w:p w14:paraId="2A549ED1" w14:textId="77777777" w:rsidR="008D07BF" w:rsidRDefault="008D07BF" w:rsidP="008D07BF">
      <w:pPr>
        <w:contextualSpacing/>
      </w:pPr>
      <w:r>
        <w:t>Taken A New Job</w:t>
      </w:r>
    </w:p>
    <w:p w14:paraId="0B5D6FAD" w14:textId="77777777" w:rsidR="008D07BF" w:rsidRDefault="008D07BF" w:rsidP="008D07BF">
      <w:pPr>
        <w:contextualSpacing/>
      </w:pPr>
      <w:r>
        <w:t>Traffic ticket</w:t>
      </w:r>
    </w:p>
    <w:p w14:paraId="1A91F8B9" w14:textId="0803A943" w:rsidR="008D07BF" w:rsidRDefault="008D07BF" w:rsidP="008D07BF">
      <w:pPr>
        <w:contextualSpacing/>
      </w:pPr>
      <w:r>
        <w:t>Been a Victim of a crime</w:t>
      </w:r>
    </w:p>
    <w:p w14:paraId="0F812238" w14:textId="6C2B5088" w:rsidR="00374F82" w:rsidRDefault="00374F82" w:rsidP="008D07BF">
      <w:pPr>
        <w:contextualSpacing/>
      </w:pPr>
      <w:r>
        <w:t>Visited an Emergency Room</w:t>
      </w:r>
    </w:p>
    <w:p w14:paraId="54BD5E5A" w14:textId="5D4A17FE" w:rsidR="00374F82" w:rsidRDefault="00374F82" w:rsidP="008D07BF">
      <w:pPr>
        <w:contextualSpacing/>
      </w:pPr>
      <w:r>
        <w:t>Visited a Doctor for a regular examination</w:t>
      </w:r>
    </w:p>
    <w:p w14:paraId="434F460B" w14:textId="568C5139" w:rsidR="00374F82" w:rsidRDefault="00374F82" w:rsidP="008D07BF">
      <w:pPr>
        <w:contextualSpacing/>
      </w:pPr>
      <w:r>
        <w:t>Received a Raise at Work</w:t>
      </w:r>
    </w:p>
    <w:p w14:paraId="6014D9F0" w14:textId="6EB7F8D5" w:rsidR="00374F82" w:rsidRDefault="00374F82" w:rsidP="008D07BF">
      <w:pPr>
        <w:contextualSpacing/>
      </w:pPr>
      <w:r>
        <w:t>Had a Pay Cut at Work</w:t>
      </w:r>
    </w:p>
    <w:p w14:paraId="22D1F832" w14:textId="7FE65FA7" w:rsidR="00374F82" w:rsidRDefault="00374F82" w:rsidP="008D07BF">
      <w:pPr>
        <w:contextualSpacing/>
      </w:pPr>
    </w:p>
    <w:p w14:paraId="43F0842D" w14:textId="77777777" w:rsidR="00395425" w:rsidRDefault="00395425">
      <w:pPr>
        <w:contextualSpacing/>
        <w:rPr>
          <w:rPrChange w:id="0" w:author="Schaffner, Brian" w:date="2020-07-06T16:21:00Z">
            <w:rPr>
              <w:rFonts w:ascii="Times New Roman" w:hAnsi="Times New Roman"/>
            </w:rPr>
          </w:rPrChange>
        </w:rPr>
        <w:pPrChange w:id="1" w:author="Schaffner, Brian" w:date="2020-07-06T16:21:00Z">
          <w:pPr/>
        </w:pPrChange>
      </w:pP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075"/>
        <w:gridCol w:w="7565"/>
      </w:tblGrid>
      <w:tr w:rsidR="00395425" w:rsidRPr="00395425" w14:paraId="74E1D28B" w14:textId="77777777" w:rsidTr="00AE11F9">
        <w:trPr>
          <w:ins w:id="2" w:author="Schaffner, Brian" w:date="2020-07-06T16:21:00Z"/>
        </w:trPr>
        <w:tc>
          <w:tcPr>
            <w:tcW w:w="0" w:type="dxa"/>
            <w:shd w:val="clear" w:color="auto" w:fill="D0D0D0"/>
          </w:tcPr>
          <w:p w14:paraId="66790051" w14:textId="77777777" w:rsidR="00395425" w:rsidRPr="00395425" w:rsidRDefault="00395425" w:rsidP="00395425">
            <w:pPr>
              <w:contextualSpacing/>
              <w:rPr>
                <w:ins w:id="3" w:author="Schaffner, Brian" w:date="2020-07-06T16:21:00Z"/>
                <w:rFonts w:asciiTheme="minorHAnsi" w:eastAsiaTheme="minorEastAsia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ins w:id="4" w:author="Schaffner, Brian" w:date="2020-07-06T16:21:00Z">
              <w:r w:rsidRPr="00395425">
                <w:rPr>
                  <w:b/>
                </w:rPr>
                <w:fldChar w:fldCharType="begin"/>
              </w:r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instrText>TC CC16_307 \\l 2 \\f a</w:instrText>
              </w:r>
              <w:r w:rsidRPr="00395425">
                <w:rPr>
                  <w:b/>
                </w:rPr>
                <w:fldChar w:fldCharType="end"/>
              </w:r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CC20_307</w:t>
              </w:r>
            </w:ins>
          </w:p>
        </w:tc>
        <w:tc>
          <w:tcPr>
            <w:tcW w:w="0" w:type="dxa"/>
            <w:shd w:val="clear" w:color="auto" w:fill="D0D0D0"/>
            <w:vAlign w:val="bottom"/>
          </w:tcPr>
          <w:p w14:paraId="4B0E0BA7" w14:textId="77777777" w:rsidR="00395425" w:rsidRPr="00395425" w:rsidRDefault="00395425" w:rsidP="00395425">
            <w:pPr>
              <w:contextualSpacing/>
              <w:rPr>
                <w:ins w:id="5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6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SINGLE CHOICE</w:t>
              </w:r>
            </w:ins>
          </w:p>
        </w:tc>
      </w:tr>
      <w:tr w:rsidR="00395425" w:rsidRPr="00395425" w14:paraId="239874F0" w14:textId="77777777" w:rsidTr="00AE11F9">
        <w:trPr>
          <w:ins w:id="7" w:author="Schaffner, Brian" w:date="2020-07-06T16:21:00Z"/>
        </w:trPr>
        <w:tc>
          <w:tcPr>
            <w:tcW w:w="8856" w:type="dxa"/>
            <w:gridSpan w:val="2"/>
            <w:shd w:val="clear" w:color="auto" w:fill="D0D0D0"/>
          </w:tcPr>
          <w:p w14:paraId="16570646" w14:textId="77777777" w:rsidR="00395425" w:rsidRPr="00395425" w:rsidRDefault="00395425" w:rsidP="00395425">
            <w:pPr>
              <w:contextualSpacing/>
              <w:rPr>
                <w:ins w:id="8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9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Do the police make you feel…?</w:t>
              </w:r>
            </w:ins>
          </w:p>
        </w:tc>
      </w:tr>
    </w:tbl>
    <w:p w14:paraId="2ACAD5EF" w14:textId="77777777" w:rsidR="00395425" w:rsidRPr="00395425" w:rsidRDefault="00395425" w:rsidP="00395425">
      <w:pPr>
        <w:contextualSpacing/>
        <w:rPr>
          <w:ins w:id="10" w:author="Schaffner, Brian" w:date="2020-07-06T16:21:00Z"/>
        </w:rPr>
      </w:pPr>
    </w:p>
    <w:p w14:paraId="427DF4E3" w14:textId="77777777" w:rsidR="00395425" w:rsidRPr="00395425" w:rsidRDefault="00395425" w:rsidP="00395425">
      <w:pPr>
        <w:contextualSpacing/>
        <w:rPr>
          <w:ins w:id="11" w:author="Schaffner, Brian" w:date="2020-07-06T16:21:00Z"/>
          <w:vanish/>
        </w:rPr>
      </w:pPr>
      <w:ins w:id="12" w:author="Schaffner, Brian" w:date="2020-07-06T16:21:00Z">
        <w:r w:rsidRPr="00395425">
          <w:rPr>
            <w:vanish/>
          </w:rPr>
          <w:t>horizontal</w:t>
        </w:r>
        <w:r w:rsidRPr="00395425">
          <w:rPr>
            <w:vanish/>
          </w:rPr>
          <w:tab/>
          <w:t>False</w:t>
        </w:r>
      </w:ins>
    </w:p>
    <w:p w14:paraId="752871BE" w14:textId="77777777" w:rsidR="00395425" w:rsidRPr="00395425" w:rsidRDefault="00395425" w:rsidP="00395425">
      <w:pPr>
        <w:contextualSpacing/>
        <w:rPr>
          <w:ins w:id="13" w:author="Schaffner, Brian" w:date="2020-07-06T16:21:00Z"/>
        </w:rPr>
      </w:pPr>
      <w:proofErr w:type="spellStart"/>
      <w:ins w:id="14" w:author="Schaffner, Brian" w:date="2020-07-06T16:21:00Z">
        <w:r w:rsidRPr="00395425">
          <w:t>varlabel</w:t>
        </w:r>
        <w:proofErr w:type="spellEnd"/>
        <w:r w:rsidRPr="00395425">
          <w:tab/>
          <w:t>Police make R feel safe</w:t>
        </w:r>
      </w:ins>
    </w:p>
    <w:p w14:paraId="2BA07897" w14:textId="77777777" w:rsidR="00395425" w:rsidRPr="00395425" w:rsidRDefault="00395425" w:rsidP="00395425">
      <w:pPr>
        <w:contextualSpacing/>
        <w:rPr>
          <w:ins w:id="15" w:author="Schaffner, Brian" w:date="2020-07-06T16:21:00Z"/>
          <w:vanish/>
        </w:rPr>
      </w:pPr>
      <w:ins w:id="16" w:author="Schaffner, Brian" w:date="2020-07-06T16:21:00Z">
        <w:r w:rsidRPr="00395425">
          <w:rPr>
            <w:vanish/>
          </w:rPr>
          <w:t>sort_order</w:t>
        </w:r>
        <w:r w:rsidRPr="00395425">
          <w:rPr>
            <w:vanish/>
          </w:rPr>
          <w:tab/>
          <w:t>none</w:t>
        </w:r>
      </w:ins>
    </w:p>
    <w:p w14:paraId="463F085B" w14:textId="77777777" w:rsidR="00395425" w:rsidRPr="00395425" w:rsidRDefault="00395425" w:rsidP="00395425">
      <w:pPr>
        <w:contextualSpacing/>
        <w:rPr>
          <w:ins w:id="17" w:author="Schaffner, Brian" w:date="2020-07-06T16:21:00Z"/>
          <w:vanish/>
        </w:rPr>
      </w:pPr>
      <w:ins w:id="18" w:author="Schaffner, Brian" w:date="2020-07-06T16:21:00Z">
        <w:r w:rsidRPr="00395425">
          <w:rPr>
            <w:vanish/>
          </w:rPr>
          <w:t>columns</w:t>
        </w:r>
        <w:r w:rsidRPr="00395425">
          <w:rPr>
            <w:vanish/>
          </w:rPr>
          <w:tab/>
          <w:t>1</w:t>
        </w:r>
      </w:ins>
    </w:p>
    <w:p w14:paraId="7B305A2E" w14:textId="77777777" w:rsidR="00395425" w:rsidRPr="00395425" w:rsidRDefault="00395425" w:rsidP="00395425">
      <w:pPr>
        <w:contextualSpacing/>
        <w:rPr>
          <w:ins w:id="19" w:author="Schaffner, Brian" w:date="2020-07-06T16:21:00Z"/>
          <w:vanish/>
        </w:rPr>
      </w:pPr>
      <w:ins w:id="20" w:author="Schaffner, Brian" w:date="2020-07-06T16:21:00Z">
        <w:r w:rsidRPr="00395425">
          <w:rPr>
            <w:vanish/>
          </w:rPr>
          <w:t>sample</w:t>
        </w:r>
        <w:r w:rsidRPr="00395425">
          <w:rPr>
            <w:vanish/>
          </w:rPr>
          <w:tab/>
        </w:r>
      </w:ins>
    </w:p>
    <w:p w14:paraId="09008FB9" w14:textId="77777777" w:rsidR="00395425" w:rsidRPr="00395425" w:rsidRDefault="00395425" w:rsidP="00395425">
      <w:pPr>
        <w:contextualSpacing/>
        <w:rPr>
          <w:ins w:id="21" w:author="Schaffner, Brian" w:date="2020-07-06T16:21:00Z"/>
          <w:vanish/>
        </w:rPr>
      </w:pPr>
      <w:ins w:id="22" w:author="Schaffner, Brian" w:date="2020-07-06T16:21:00Z">
        <w:r w:rsidRPr="00395425">
          <w:rPr>
            <w:vanish/>
          </w:rPr>
          <w:t>required</w:t>
        </w:r>
        <w:r w:rsidRPr="00395425">
          <w:rPr>
            <w:vanish/>
          </w:rPr>
          <w:tab/>
          <w:t>NONE</w:t>
        </w:r>
      </w:ins>
    </w:p>
    <w:p w14:paraId="75966D2B" w14:textId="77777777" w:rsidR="00395425" w:rsidRPr="00395425" w:rsidRDefault="00395425" w:rsidP="00395425">
      <w:pPr>
        <w:contextualSpacing/>
        <w:rPr>
          <w:ins w:id="23" w:author="Schaffner, Brian" w:date="2020-07-06T16:21:00Z"/>
          <w:vanish/>
        </w:rPr>
      </w:pPr>
      <w:ins w:id="24" w:author="Schaffner, Brian" w:date="2020-07-06T16:21:00Z">
        <w:r w:rsidRPr="00395425">
          <w:rPr>
            <w:vanish/>
          </w:rPr>
          <w:t>chart_layout</w:t>
        </w:r>
        <w:r w:rsidRPr="00395425">
          <w:rPr>
            <w:vanish/>
          </w:rPr>
          <w:tab/>
          <w:t>1</w:t>
        </w:r>
      </w:ins>
    </w:p>
    <w:p w14:paraId="26E6F6F8" w14:textId="77777777" w:rsidR="00395425" w:rsidRPr="00395425" w:rsidRDefault="00395425" w:rsidP="00395425">
      <w:pPr>
        <w:contextualSpacing/>
        <w:rPr>
          <w:ins w:id="25" w:author="Schaffner, Brian" w:date="2020-07-06T16:21:00Z"/>
          <w:vanish/>
        </w:rPr>
      </w:pPr>
      <w:ins w:id="26" w:author="Schaffner, Brian" w:date="2020-07-06T16:21:00Z">
        <w:r w:rsidRPr="00395425">
          <w:rPr>
            <w:vanish/>
          </w:rPr>
          <w:t>client</w:t>
        </w:r>
        <w:r w:rsidRPr="00395425">
          <w:rPr>
            <w:vanish/>
          </w:rPr>
          <w:tab/>
        </w:r>
      </w:ins>
    </w:p>
    <w:p w14:paraId="059D54C0" w14:textId="77777777" w:rsidR="00395425" w:rsidRPr="00395425" w:rsidRDefault="00395425" w:rsidP="00395425">
      <w:pPr>
        <w:contextualSpacing/>
        <w:rPr>
          <w:ins w:id="27" w:author="Schaffner, Brian" w:date="2020-07-06T16:21:00Z"/>
          <w:vanish/>
        </w:rPr>
      </w:pPr>
      <w:ins w:id="28" w:author="Schaffner, Brian" w:date="2020-07-06T16:21:00Z">
        <w:r w:rsidRPr="00395425">
          <w:rPr>
            <w:vanish/>
          </w:rPr>
          <w:t>widget</w:t>
        </w:r>
        <w:r w:rsidRPr="00395425">
          <w:rPr>
            <w:vanish/>
          </w:rPr>
          <w:tab/>
        </w:r>
      </w:ins>
    </w:p>
    <w:p w14:paraId="7FC8F641" w14:textId="77777777" w:rsidR="00395425" w:rsidRPr="00395425" w:rsidRDefault="00395425" w:rsidP="00395425">
      <w:pPr>
        <w:contextualSpacing/>
        <w:rPr>
          <w:ins w:id="29" w:author="Schaffner, Brian" w:date="2020-07-06T16:21:00Z"/>
          <w:vanish/>
        </w:rPr>
      </w:pPr>
      <w:ins w:id="30" w:author="Schaffner, Brian" w:date="2020-07-06T16:21:00Z">
        <w:r w:rsidRPr="00395425">
          <w:rPr>
            <w:vanish/>
          </w:rPr>
          <w:t>as_banner</w:t>
        </w:r>
        <w:r w:rsidRPr="00395425">
          <w:rPr>
            <w:vanish/>
          </w:rPr>
          <w:tab/>
          <w:t>False</w:t>
        </w:r>
      </w:ins>
    </w:p>
    <w:p w14:paraId="5B9C17C5" w14:textId="77777777" w:rsidR="00395425" w:rsidRPr="00395425" w:rsidRDefault="00395425" w:rsidP="00395425">
      <w:pPr>
        <w:contextualSpacing/>
        <w:rPr>
          <w:ins w:id="31" w:author="Schaffner, Brian" w:date="2020-07-06T16:21:00Z"/>
          <w:vanish/>
        </w:rPr>
      </w:pPr>
      <w:ins w:id="32" w:author="Schaffner, Brian" w:date="2020-07-06T16:21:00Z">
        <w:r w:rsidRPr="00395425">
          <w:rPr>
            <w:vanish/>
          </w:rPr>
          <w:t>sample_type</w:t>
        </w:r>
        <w:r w:rsidRPr="00395425">
          <w:rPr>
            <w:vanish/>
          </w:rPr>
          <w:tab/>
        </w:r>
      </w:ins>
    </w:p>
    <w:p w14:paraId="0E48B9A9" w14:textId="77777777" w:rsidR="00395425" w:rsidRPr="00395425" w:rsidRDefault="00395425" w:rsidP="00395425">
      <w:pPr>
        <w:contextualSpacing/>
        <w:rPr>
          <w:ins w:id="33" w:author="Schaffner, Brian" w:date="2020-07-06T16:21:00Z"/>
          <w:vanish/>
        </w:rPr>
      </w:pPr>
      <w:ins w:id="34" w:author="Schaffner, Brian" w:date="2020-07-06T16:21:00Z">
        <w:r w:rsidRPr="00395425">
          <w:rPr>
            <w:vanish/>
          </w:rPr>
          <w:t>topic</w:t>
        </w:r>
        <w:r w:rsidRPr="00395425">
          <w:rPr>
            <w:vanish/>
          </w:rPr>
          <w:tab/>
        </w:r>
      </w:ins>
    </w:p>
    <w:p w14:paraId="17073AC0" w14:textId="77777777" w:rsidR="00395425" w:rsidRPr="00395425" w:rsidRDefault="00395425" w:rsidP="00395425">
      <w:pPr>
        <w:contextualSpacing/>
        <w:rPr>
          <w:ins w:id="35" w:author="Schaffner, Brian" w:date="2020-07-06T16:21:00Z"/>
          <w:vanish/>
        </w:rPr>
      </w:pPr>
      <w:ins w:id="36" w:author="Schaffner, Brian" w:date="2020-07-06T16:21:00Z">
        <w:r w:rsidRPr="00395425">
          <w:rPr>
            <w:vanish/>
          </w:rPr>
          <w:t>crossbreak</w:t>
        </w:r>
        <w:r w:rsidRPr="00395425">
          <w:rPr>
            <w:vanish/>
          </w:rPr>
          <w:tab/>
          <w:t>Total</w:t>
        </w:r>
      </w:ins>
    </w:p>
    <w:p w14:paraId="0B658DA1" w14:textId="77777777" w:rsidR="00395425" w:rsidRPr="00395425" w:rsidRDefault="00395425" w:rsidP="00395425">
      <w:pPr>
        <w:contextualSpacing/>
        <w:rPr>
          <w:ins w:id="37" w:author="Schaffner, Brian" w:date="2020-07-06T16:21:00Z"/>
          <w:vanish/>
        </w:rPr>
      </w:pPr>
      <w:ins w:id="38" w:author="Schaffner, Brian" w:date="2020-07-06T16:21:00Z">
        <w:r w:rsidRPr="00395425">
          <w:rPr>
            <w:vanish/>
          </w:rPr>
          <w:t>chart_type</w:t>
        </w:r>
        <w:r w:rsidRPr="00395425">
          <w:rPr>
            <w:vanish/>
          </w:rPr>
          <w:tab/>
          <w:t>bar</w:t>
        </w:r>
      </w:ins>
    </w:p>
    <w:p w14:paraId="51F6FD9A" w14:textId="77777777" w:rsidR="00395425" w:rsidRPr="00395425" w:rsidRDefault="00395425" w:rsidP="00395425">
      <w:pPr>
        <w:contextualSpacing/>
        <w:rPr>
          <w:ins w:id="39" w:author="Schaffner, Brian" w:date="2020-07-06T16:21:00Z"/>
          <w:vanish/>
        </w:rPr>
      </w:pPr>
      <w:ins w:id="40" w:author="Schaffner, Brian" w:date="2020-07-06T16:21:00Z">
        <w:r w:rsidRPr="00395425">
          <w:rPr>
            <w:vanish/>
          </w:rPr>
          <w:t>tags</w:t>
        </w:r>
        <w:r w:rsidRPr="00395425">
          <w:rPr>
            <w:vanish/>
          </w:rPr>
          <w:tab/>
        </w:r>
      </w:ins>
    </w:p>
    <w:p w14:paraId="0B6BEBEB" w14:textId="77777777" w:rsidR="00395425" w:rsidRPr="00395425" w:rsidRDefault="00395425" w:rsidP="00395425">
      <w:pPr>
        <w:contextualSpacing/>
        <w:rPr>
          <w:ins w:id="41" w:author="Schaffner, Brian" w:date="2020-07-06T16:21:00Z"/>
          <w:vanish/>
        </w:rPr>
      </w:pPr>
      <w:ins w:id="42" w:author="Schaffner, Brian" w:date="2020-07-06T16:21:00Z">
        <w:r w:rsidRPr="00395425">
          <w:rPr>
            <w:vanish/>
          </w:rPr>
          <w:t>order</w:t>
        </w:r>
        <w:r w:rsidRPr="00395425">
          <w:rPr>
            <w:vanish/>
          </w:rPr>
          <w:tab/>
          <w:t>as-is</w:t>
        </w:r>
      </w:ins>
    </w:p>
    <w:p w14:paraId="46464A39" w14:textId="77777777" w:rsidR="00395425" w:rsidRPr="00395425" w:rsidRDefault="00395425" w:rsidP="00395425">
      <w:pPr>
        <w:contextualSpacing/>
        <w:rPr>
          <w:ins w:id="43" w:author="Schaffner, Brian" w:date="2020-07-06T16:21:00Z"/>
          <w:vanish/>
        </w:rPr>
      </w:pPr>
      <w:ins w:id="44" w:author="Schaffner, Brian" w:date="2020-07-06T16:21:00Z">
        <w:r w:rsidRPr="00395425">
          <w:rPr>
            <w:vanish/>
          </w:rPr>
          <w:t>filter_text</w:t>
        </w:r>
        <w:r w:rsidRPr="00395425">
          <w:rPr>
            <w:vanish/>
          </w:rPr>
          <w:tab/>
        </w:r>
      </w:ins>
    </w:p>
    <w:p w14:paraId="119A3ADC" w14:textId="77777777" w:rsidR="00395425" w:rsidRPr="00395425" w:rsidRDefault="00395425" w:rsidP="00395425">
      <w:pPr>
        <w:contextualSpacing/>
        <w:rPr>
          <w:ins w:id="45" w:author="Schaffner, Brian" w:date="2020-07-06T16:21:00Z"/>
          <w:vanish/>
        </w:rPr>
      </w:pPr>
      <w:ins w:id="46" w:author="Schaffner, Brian" w:date="2020-07-06T16:21:00Z">
        <w:r w:rsidRPr="00395425">
          <w:rPr>
            <w:vanish/>
          </w:rPr>
          <w:t>required_text</w:t>
        </w:r>
        <w:r w:rsidRPr="00395425">
          <w:rPr>
            <w:vanish/>
          </w:rPr>
          <w:tab/>
        </w:r>
      </w:ins>
    </w:p>
    <w:p w14:paraId="64D0CEB4" w14:textId="77777777" w:rsidR="00395425" w:rsidRPr="00395425" w:rsidRDefault="00395425" w:rsidP="00395425">
      <w:pPr>
        <w:contextualSpacing/>
        <w:rPr>
          <w:ins w:id="47" w:author="Schaffner, Brian" w:date="2020-07-06T16:21:00Z"/>
          <w:vanish/>
        </w:rPr>
      </w:pPr>
      <w:ins w:id="48" w:author="Schaffner, Brian" w:date="2020-07-06T16:21:00Z">
        <w:r w:rsidRPr="00395425">
          <w:rPr>
            <w:vanish/>
          </w:rPr>
          <w:t>slide_title</w:t>
        </w:r>
        <w:r w:rsidRPr="00395425">
          <w:rPr>
            <w:vanish/>
          </w:rPr>
          <w:tab/>
        </w:r>
      </w:ins>
    </w:p>
    <w:p w14:paraId="3996C5DA" w14:textId="77777777" w:rsidR="00395425" w:rsidRPr="00395425" w:rsidRDefault="00395425" w:rsidP="00395425">
      <w:pPr>
        <w:contextualSpacing/>
        <w:rPr>
          <w:ins w:id="49" w:author="Schaffner, Brian" w:date="2020-07-06T16:21:00Z"/>
          <w:vanish/>
        </w:rPr>
      </w:pPr>
      <w:ins w:id="50" w:author="Schaffner, Brian" w:date="2020-07-06T16:21:00Z">
        <w:r w:rsidRPr="00395425">
          <w:rPr>
            <w:vanish/>
          </w:rPr>
          <w:t>wrap</w:t>
        </w:r>
        <w:r w:rsidRPr="00395425">
          <w:rPr>
            <w:vanish/>
          </w:rPr>
          <w:tab/>
          <w:t>True</w:t>
        </w:r>
      </w:ins>
    </w:p>
    <w:p w14:paraId="68311CB3" w14:textId="77777777" w:rsidR="00395425" w:rsidRPr="00395425" w:rsidRDefault="00395425" w:rsidP="00395425">
      <w:pPr>
        <w:contextualSpacing/>
        <w:rPr>
          <w:ins w:id="51" w:author="Schaffner, Brian" w:date="2020-07-06T16:21:00Z"/>
          <w:vanish/>
        </w:rPr>
      </w:pPr>
      <w:ins w:id="52" w:author="Schaffner, Brian" w:date="2020-07-06T16:21:00Z">
        <w:r w:rsidRPr="00395425">
          <w:rPr>
            <w:vanish/>
          </w:rPr>
          <w:t>grid_chart_type</w:t>
        </w:r>
        <w:r w:rsidRPr="00395425">
          <w:rPr>
            <w:vanish/>
          </w:rPr>
          <w:tab/>
          <w:t>stacked_bar</w:t>
        </w:r>
      </w:ins>
    </w:p>
    <w:p w14:paraId="3F26FD6F" w14:textId="77777777" w:rsidR="00395425" w:rsidRPr="00395425" w:rsidRDefault="00395425" w:rsidP="00395425">
      <w:pPr>
        <w:contextualSpacing/>
        <w:rPr>
          <w:ins w:id="53" w:author="Schaffner, Brian" w:date="2020-07-06T16:21:00Z"/>
          <w:vanish/>
        </w:rPr>
      </w:pPr>
      <w:ins w:id="54" w:author="Schaffner, Brian" w:date="2020-07-06T16:21:00Z">
        <w:r w:rsidRPr="00395425">
          <w:rPr>
            <w:vanish/>
          </w:rPr>
          <w:t>chart_color</w:t>
        </w:r>
        <w:r w:rsidRPr="00395425">
          <w:rPr>
            <w:vanish/>
          </w:rPr>
          <w:tab/>
          <w:t>green</w:t>
        </w:r>
      </w:ins>
    </w:p>
    <w:p w14:paraId="55D54F35" w14:textId="77777777" w:rsidR="00395425" w:rsidRPr="00395425" w:rsidRDefault="00395425" w:rsidP="00395425">
      <w:pPr>
        <w:contextualSpacing/>
        <w:rPr>
          <w:ins w:id="55" w:author="Schaffner, Brian" w:date="2020-07-06T16:21:00Z"/>
          <w:vanish/>
        </w:rPr>
      </w:pPr>
      <w:ins w:id="56" w:author="Schaffner, Brian" w:date="2020-07-06T16:21:00Z">
        <w:r w:rsidRPr="00395425">
          <w:rPr>
            <w:vanish/>
          </w:rPr>
          <w:t>is_rating</w:t>
        </w:r>
        <w:r w:rsidRPr="00395425">
          <w:rPr>
            <w:vanish/>
          </w:rPr>
          <w:tab/>
          <w:t>False</w:t>
        </w:r>
      </w:ins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1"/>
        <w:gridCol w:w="355"/>
        <w:gridCol w:w="3654"/>
        <w:gridCol w:w="4300"/>
      </w:tblGrid>
      <w:tr w:rsidR="00395425" w:rsidRPr="00395425" w14:paraId="19B6E14E" w14:textId="77777777" w:rsidTr="00AE11F9">
        <w:trPr>
          <w:ins w:id="57" w:author="Schaffner, Brian" w:date="2020-07-06T16:21:00Z"/>
        </w:trPr>
        <w:tc>
          <w:tcPr>
            <w:tcW w:w="336" w:type="dxa"/>
          </w:tcPr>
          <w:p w14:paraId="734C93D2" w14:textId="77777777" w:rsidR="00395425" w:rsidRPr="00395425" w:rsidRDefault="00395425" w:rsidP="00395425">
            <w:pPr>
              <w:contextualSpacing/>
              <w:rPr>
                <w:ins w:id="58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59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1</w:t>
              </w:r>
            </w:ins>
          </w:p>
        </w:tc>
        <w:tc>
          <w:tcPr>
            <w:tcW w:w="361" w:type="dxa"/>
          </w:tcPr>
          <w:p w14:paraId="5BCFCAE2" w14:textId="77777777" w:rsidR="00395425" w:rsidRPr="00395425" w:rsidRDefault="00395425" w:rsidP="00395425">
            <w:pPr>
              <w:contextualSpacing/>
              <w:rPr>
                <w:ins w:id="60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61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○</w:t>
              </w:r>
            </w:ins>
          </w:p>
        </w:tc>
        <w:tc>
          <w:tcPr>
            <w:tcW w:w="3731" w:type="dxa"/>
          </w:tcPr>
          <w:p w14:paraId="4DA73A02" w14:textId="77777777" w:rsidR="00395425" w:rsidRPr="00395425" w:rsidRDefault="00395425" w:rsidP="00395425">
            <w:pPr>
              <w:contextualSpacing/>
              <w:rPr>
                <w:ins w:id="62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63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Mostly safe</w:t>
              </w:r>
            </w:ins>
          </w:p>
        </w:tc>
        <w:tc>
          <w:tcPr>
            <w:tcW w:w="4428" w:type="dxa"/>
          </w:tcPr>
          <w:p w14:paraId="23694CE0" w14:textId="77777777" w:rsidR="00395425" w:rsidRPr="00395425" w:rsidRDefault="00395425" w:rsidP="00395425">
            <w:pPr>
              <w:contextualSpacing/>
              <w:rPr>
                <w:ins w:id="64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395425" w:rsidRPr="00395425" w14:paraId="595BC843" w14:textId="77777777" w:rsidTr="00AE11F9">
        <w:trPr>
          <w:ins w:id="65" w:author="Schaffner, Brian" w:date="2020-07-06T16:21:00Z"/>
        </w:trPr>
        <w:tc>
          <w:tcPr>
            <w:tcW w:w="336" w:type="dxa"/>
          </w:tcPr>
          <w:p w14:paraId="17EE1C18" w14:textId="77777777" w:rsidR="00395425" w:rsidRPr="00395425" w:rsidRDefault="00395425" w:rsidP="00395425">
            <w:pPr>
              <w:contextualSpacing/>
              <w:rPr>
                <w:ins w:id="66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67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2</w:t>
              </w:r>
            </w:ins>
          </w:p>
        </w:tc>
        <w:tc>
          <w:tcPr>
            <w:tcW w:w="361" w:type="dxa"/>
          </w:tcPr>
          <w:p w14:paraId="24B88562" w14:textId="77777777" w:rsidR="00395425" w:rsidRPr="00395425" w:rsidRDefault="00395425" w:rsidP="00395425">
            <w:pPr>
              <w:contextualSpacing/>
              <w:rPr>
                <w:ins w:id="68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69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○</w:t>
              </w:r>
            </w:ins>
          </w:p>
        </w:tc>
        <w:tc>
          <w:tcPr>
            <w:tcW w:w="3731" w:type="dxa"/>
          </w:tcPr>
          <w:p w14:paraId="55E1D113" w14:textId="77777777" w:rsidR="00395425" w:rsidRPr="00395425" w:rsidRDefault="00395425" w:rsidP="00395425">
            <w:pPr>
              <w:contextualSpacing/>
              <w:rPr>
                <w:ins w:id="70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71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Somewhat safe</w:t>
              </w:r>
            </w:ins>
          </w:p>
        </w:tc>
        <w:tc>
          <w:tcPr>
            <w:tcW w:w="4428" w:type="dxa"/>
          </w:tcPr>
          <w:p w14:paraId="531EA2E3" w14:textId="77777777" w:rsidR="00395425" w:rsidRPr="00395425" w:rsidRDefault="00395425" w:rsidP="00395425">
            <w:pPr>
              <w:contextualSpacing/>
              <w:rPr>
                <w:ins w:id="72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395425" w:rsidRPr="00395425" w14:paraId="42BB6829" w14:textId="77777777" w:rsidTr="00AE11F9">
        <w:trPr>
          <w:ins w:id="73" w:author="Schaffner, Brian" w:date="2020-07-06T16:21:00Z"/>
        </w:trPr>
        <w:tc>
          <w:tcPr>
            <w:tcW w:w="336" w:type="dxa"/>
          </w:tcPr>
          <w:p w14:paraId="311E9E76" w14:textId="77777777" w:rsidR="00395425" w:rsidRPr="00395425" w:rsidRDefault="00395425" w:rsidP="00395425">
            <w:pPr>
              <w:contextualSpacing/>
              <w:rPr>
                <w:ins w:id="74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75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3</w:t>
              </w:r>
            </w:ins>
          </w:p>
        </w:tc>
        <w:tc>
          <w:tcPr>
            <w:tcW w:w="361" w:type="dxa"/>
          </w:tcPr>
          <w:p w14:paraId="7EB1F2D3" w14:textId="77777777" w:rsidR="00395425" w:rsidRPr="00395425" w:rsidRDefault="00395425" w:rsidP="00395425">
            <w:pPr>
              <w:contextualSpacing/>
              <w:rPr>
                <w:ins w:id="76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77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○</w:t>
              </w:r>
            </w:ins>
          </w:p>
        </w:tc>
        <w:tc>
          <w:tcPr>
            <w:tcW w:w="3731" w:type="dxa"/>
          </w:tcPr>
          <w:p w14:paraId="0BBD8051" w14:textId="77777777" w:rsidR="00395425" w:rsidRPr="00395425" w:rsidRDefault="00395425" w:rsidP="00395425">
            <w:pPr>
              <w:contextualSpacing/>
              <w:rPr>
                <w:ins w:id="78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79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Somewhat unsafe</w:t>
              </w:r>
            </w:ins>
          </w:p>
        </w:tc>
        <w:tc>
          <w:tcPr>
            <w:tcW w:w="4428" w:type="dxa"/>
          </w:tcPr>
          <w:p w14:paraId="7FF05A0C" w14:textId="77777777" w:rsidR="00395425" w:rsidRPr="00395425" w:rsidRDefault="00395425" w:rsidP="00395425">
            <w:pPr>
              <w:contextualSpacing/>
              <w:rPr>
                <w:ins w:id="80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395425" w:rsidRPr="00395425" w14:paraId="5C51BB4A" w14:textId="77777777" w:rsidTr="00AE11F9">
        <w:trPr>
          <w:ins w:id="81" w:author="Schaffner, Brian" w:date="2020-07-06T16:21:00Z"/>
        </w:trPr>
        <w:tc>
          <w:tcPr>
            <w:tcW w:w="336" w:type="dxa"/>
          </w:tcPr>
          <w:p w14:paraId="2A97B2A8" w14:textId="77777777" w:rsidR="00395425" w:rsidRPr="00395425" w:rsidRDefault="00395425" w:rsidP="00395425">
            <w:pPr>
              <w:contextualSpacing/>
              <w:rPr>
                <w:ins w:id="82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83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4</w:t>
              </w:r>
            </w:ins>
          </w:p>
        </w:tc>
        <w:tc>
          <w:tcPr>
            <w:tcW w:w="361" w:type="dxa"/>
          </w:tcPr>
          <w:p w14:paraId="18AD8EA1" w14:textId="77777777" w:rsidR="00395425" w:rsidRPr="00395425" w:rsidRDefault="00395425" w:rsidP="00395425">
            <w:pPr>
              <w:contextualSpacing/>
              <w:rPr>
                <w:ins w:id="84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85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○</w:t>
              </w:r>
            </w:ins>
          </w:p>
        </w:tc>
        <w:tc>
          <w:tcPr>
            <w:tcW w:w="3731" w:type="dxa"/>
          </w:tcPr>
          <w:p w14:paraId="554587C9" w14:textId="77777777" w:rsidR="00395425" w:rsidRPr="00395425" w:rsidRDefault="00395425" w:rsidP="00395425">
            <w:pPr>
              <w:contextualSpacing/>
              <w:rPr>
                <w:ins w:id="86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87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color w:val="auto"/>
                  <w:sz w:val="24"/>
                  <w:szCs w:val="24"/>
                  <w:lang w:eastAsia="en-US"/>
                </w:rPr>
                <w:t>Mostly unsafe</w:t>
              </w:r>
            </w:ins>
          </w:p>
        </w:tc>
        <w:tc>
          <w:tcPr>
            <w:tcW w:w="4428" w:type="dxa"/>
          </w:tcPr>
          <w:p w14:paraId="677706EE" w14:textId="77777777" w:rsidR="00395425" w:rsidRPr="00395425" w:rsidRDefault="00395425" w:rsidP="00395425">
            <w:pPr>
              <w:contextualSpacing/>
              <w:rPr>
                <w:ins w:id="88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395425" w:rsidRPr="00395425" w14:paraId="0133EF11" w14:textId="77777777" w:rsidTr="00AE11F9">
        <w:trPr>
          <w:ins w:id="89" w:author="Schaffner, Brian" w:date="2020-07-06T16:21:00Z"/>
        </w:trPr>
        <w:tc>
          <w:tcPr>
            <w:tcW w:w="336" w:type="dxa"/>
          </w:tcPr>
          <w:p w14:paraId="468AF620" w14:textId="77777777" w:rsidR="00395425" w:rsidRPr="00395425" w:rsidRDefault="00395425" w:rsidP="00395425">
            <w:pPr>
              <w:contextualSpacing/>
              <w:rPr>
                <w:ins w:id="90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91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8</w:t>
              </w:r>
            </w:ins>
          </w:p>
        </w:tc>
        <w:tc>
          <w:tcPr>
            <w:tcW w:w="361" w:type="dxa"/>
          </w:tcPr>
          <w:p w14:paraId="5C110736" w14:textId="77777777" w:rsidR="00395425" w:rsidRPr="00395425" w:rsidRDefault="00395425" w:rsidP="00395425">
            <w:pPr>
              <w:contextualSpacing/>
              <w:rPr>
                <w:ins w:id="92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31" w:type="dxa"/>
          </w:tcPr>
          <w:p w14:paraId="144E7770" w14:textId="77777777" w:rsidR="00395425" w:rsidRPr="00395425" w:rsidRDefault="00395425" w:rsidP="00395425">
            <w:pPr>
              <w:contextualSpacing/>
              <w:rPr>
                <w:ins w:id="93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  <w:ins w:id="94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i/>
                  <w:color w:val="auto"/>
                  <w:sz w:val="24"/>
                  <w:szCs w:val="24"/>
                  <w:lang w:eastAsia="en-US"/>
                </w:rPr>
                <w:t>Skipped</w:t>
              </w:r>
            </w:ins>
          </w:p>
        </w:tc>
        <w:tc>
          <w:tcPr>
            <w:tcW w:w="4428" w:type="dxa"/>
          </w:tcPr>
          <w:p w14:paraId="2148CED8" w14:textId="77777777" w:rsidR="00395425" w:rsidRPr="00395425" w:rsidRDefault="00395425" w:rsidP="00395425">
            <w:pPr>
              <w:contextualSpacing/>
              <w:rPr>
                <w:ins w:id="95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395425" w:rsidRPr="00395425" w14:paraId="7743856D" w14:textId="77777777" w:rsidTr="00AE11F9">
        <w:trPr>
          <w:ins w:id="96" w:author="Schaffner, Brian" w:date="2020-07-06T16:21:00Z"/>
        </w:trPr>
        <w:tc>
          <w:tcPr>
            <w:tcW w:w="336" w:type="dxa"/>
          </w:tcPr>
          <w:p w14:paraId="4067144D" w14:textId="77777777" w:rsidR="00395425" w:rsidRPr="00395425" w:rsidRDefault="00395425" w:rsidP="00395425">
            <w:pPr>
              <w:contextualSpacing/>
              <w:rPr>
                <w:ins w:id="97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  <w:ins w:id="98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b/>
                  <w:color w:val="auto"/>
                  <w:sz w:val="24"/>
                  <w:szCs w:val="24"/>
                  <w:lang w:eastAsia="en-US"/>
                </w:rPr>
                <w:t>9</w:t>
              </w:r>
            </w:ins>
          </w:p>
        </w:tc>
        <w:tc>
          <w:tcPr>
            <w:tcW w:w="361" w:type="dxa"/>
          </w:tcPr>
          <w:p w14:paraId="4D829F7F" w14:textId="77777777" w:rsidR="00395425" w:rsidRPr="00395425" w:rsidRDefault="00395425" w:rsidP="00395425">
            <w:pPr>
              <w:contextualSpacing/>
              <w:rPr>
                <w:ins w:id="99" w:author="Schaffner, Brian" w:date="2020-07-06T16:21:00Z"/>
                <w:rFonts w:asciiTheme="minorHAnsi" w:eastAsiaTheme="minorEastAsia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31" w:type="dxa"/>
          </w:tcPr>
          <w:p w14:paraId="272DA20E" w14:textId="77777777" w:rsidR="00395425" w:rsidRPr="00395425" w:rsidRDefault="00395425" w:rsidP="00395425">
            <w:pPr>
              <w:contextualSpacing/>
              <w:rPr>
                <w:ins w:id="100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  <w:ins w:id="101" w:author="Schaffner, Brian" w:date="2020-07-06T16:21:00Z">
              <w:r w:rsidRPr="00395425">
                <w:rPr>
                  <w:rFonts w:asciiTheme="minorHAnsi" w:eastAsiaTheme="minorEastAsia" w:hAnsiTheme="minorHAnsi" w:cstheme="minorBidi"/>
                  <w:i/>
                  <w:color w:val="auto"/>
                  <w:sz w:val="24"/>
                  <w:szCs w:val="24"/>
                  <w:lang w:eastAsia="en-US"/>
                </w:rPr>
                <w:t>Not Asked</w:t>
              </w:r>
            </w:ins>
          </w:p>
        </w:tc>
        <w:tc>
          <w:tcPr>
            <w:tcW w:w="4428" w:type="dxa"/>
          </w:tcPr>
          <w:p w14:paraId="1CAEC18A" w14:textId="77777777" w:rsidR="00395425" w:rsidRPr="00395425" w:rsidRDefault="00395425" w:rsidP="00395425">
            <w:pPr>
              <w:contextualSpacing/>
              <w:rPr>
                <w:ins w:id="102" w:author="Schaffner, Brian" w:date="2020-07-06T16:21:00Z"/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CEE8BE0" w14:textId="77777777" w:rsidR="00395425" w:rsidRDefault="00395425" w:rsidP="008D07BF">
      <w:pPr>
        <w:contextualSpacing/>
        <w:rPr>
          <w:ins w:id="103" w:author="Schaffner, Brian" w:date="2020-07-06T16:21:00Z"/>
        </w:rPr>
      </w:pPr>
    </w:p>
    <w:p w14:paraId="1786C07C" w14:textId="090C8334" w:rsidR="00C472CE" w:rsidRDefault="00C472CE" w:rsidP="00C472CE">
      <w:pPr>
        <w:rPr>
          <w:ins w:id="104" w:author="Schaffner, Brian" w:date="2020-07-06T16:21:00Z"/>
          <w:rFonts w:ascii="Times New Roman" w:hAnsi="Times New Roman" w:cs="Times New Roman"/>
        </w:rPr>
      </w:pPr>
    </w:p>
    <w:p w14:paraId="401215E4" w14:textId="7BA09AF6" w:rsidR="00A836B5" w:rsidRDefault="00A836B5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CC20_</w:t>
      </w:r>
      <w:r w:rsidR="000C41A7">
        <w:rPr>
          <w:rFonts w:ascii="Times New Roman" w:hAnsi="Times New Roman" w:cs="Times New Roman"/>
        </w:rPr>
        <w:t>309a</w:t>
      </w:r>
    </w:p>
    <w:p w14:paraId="36A3ACC5" w14:textId="4027E286" w:rsidR="000C41A7" w:rsidRDefault="000C41A7" w:rsidP="00C472CE">
      <w:pPr>
        <w:rPr>
          <w:rFonts w:ascii="Times New Roman" w:hAnsi="Times New Roman" w:cs="Times New Roman"/>
        </w:rPr>
      </w:pPr>
    </w:p>
    <w:p w14:paraId="48D4E525" w14:textId="507E5628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or someone you know</w:t>
      </w:r>
      <w:r w:rsidRPr="000C41A7">
        <w:rPr>
          <w:rFonts w:ascii="Times New Roman" w:hAnsi="Times New Roman" w:cs="Times New Roman"/>
        </w:rPr>
        <w:t xml:space="preserve"> been diagnosed with the novel coronavirus</w:t>
      </w:r>
      <w:r>
        <w:rPr>
          <w:rFonts w:ascii="Times New Roman" w:hAnsi="Times New Roman" w:cs="Times New Roman"/>
        </w:rPr>
        <w:t xml:space="preserve"> (COVID-19) during the past year</w:t>
      </w:r>
      <w:r w:rsidRPr="000C41A7">
        <w:rPr>
          <w:rFonts w:ascii="Times New Roman" w:hAnsi="Times New Roman" w:cs="Times New Roman"/>
        </w:rPr>
        <w:t>? (select all that apply)</w:t>
      </w:r>
    </w:p>
    <w:p w14:paraId="31ED00CE" w14:textId="7359AD8F" w:rsidR="000C41A7" w:rsidRDefault="000C41A7" w:rsidP="000C41A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0C41A7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>I have</w:t>
      </w:r>
    </w:p>
    <w:p w14:paraId="2A6787E5" w14:textId="3DD28F5D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 xml:space="preserve">Yes, </w:t>
      </w:r>
      <w:r w:rsidRPr="000C41A7">
        <w:rPr>
          <w:rFonts w:ascii="Times New Roman" w:hAnsi="Times New Roman" w:cs="Times New Roman"/>
        </w:rPr>
        <w:t>a family member</w:t>
      </w:r>
    </w:p>
    <w:p w14:paraId="60D532A8" w14:textId="3BEF8EBC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Pr="000C41A7">
        <w:rPr>
          <w:rFonts w:ascii="Times New Roman" w:hAnsi="Times New Roman" w:cs="Times New Roman"/>
        </w:rPr>
        <w:t>Yes, a friend</w:t>
      </w:r>
    </w:p>
    <w:p w14:paraId="6E054865" w14:textId="14BC1D47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Pr="000C41A7">
        <w:rPr>
          <w:rFonts w:ascii="Times New Roman" w:hAnsi="Times New Roman" w:cs="Times New Roman"/>
        </w:rPr>
        <w:t>Yes, a co-worker</w:t>
      </w:r>
    </w:p>
    <w:p w14:paraId="5BB74413" w14:textId="1E7817ED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5</w:t>
      </w:r>
      <w:r>
        <w:rPr>
          <w:rFonts w:ascii="Cambria Math" w:hAnsi="Cambria Math" w:cs="Cambria Math"/>
        </w:rPr>
        <w:tab/>
      </w:r>
      <w:r w:rsidRPr="000C41A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, I do not know anyone who has been diagnosed</w:t>
      </w:r>
      <w:r w:rsidRPr="000C41A7">
        <w:rPr>
          <w:rFonts w:ascii="Times New Roman" w:hAnsi="Times New Roman" w:cs="Times New Roman"/>
        </w:rPr>
        <w:t xml:space="preserve"> </w:t>
      </w:r>
    </w:p>
    <w:p w14:paraId="552A0A2B" w14:textId="77777777" w:rsidR="000C41A7" w:rsidRDefault="000C41A7" w:rsidP="00C472CE">
      <w:pPr>
        <w:rPr>
          <w:rFonts w:ascii="Times New Roman" w:hAnsi="Times New Roman" w:cs="Times New Roman"/>
        </w:rPr>
      </w:pPr>
    </w:p>
    <w:p w14:paraId="48DC9EEA" w14:textId="5B65BEB6" w:rsidR="00A836B5" w:rsidRDefault="000C41A7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CC20_309b</w:t>
      </w:r>
    </w:p>
    <w:p w14:paraId="695222F5" w14:textId="11374D66" w:rsidR="000C41A7" w:rsidRDefault="000C41A7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[IF CC20_309a is 2-4]</w:t>
      </w:r>
    </w:p>
    <w:p w14:paraId="694C9667" w14:textId="77777777" w:rsidR="000C41A7" w:rsidRDefault="000C41A7" w:rsidP="00C472CE">
      <w:pPr>
        <w:rPr>
          <w:rFonts w:ascii="Times New Roman" w:hAnsi="Times New Roman" w:cs="Times New Roman"/>
        </w:rPr>
      </w:pPr>
    </w:p>
    <w:p w14:paraId="0D24AF9D" w14:textId="218A1543" w:rsidR="000C41A7" w:rsidRDefault="000C41A7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</w:t>
      </w:r>
      <w:r w:rsidR="00EE1D00">
        <w:rPr>
          <w:rFonts w:ascii="Times New Roman" w:hAnsi="Times New Roman" w:cs="Times New Roman"/>
        </w:rPr>
        <w:t xml:space="preserve">know </w:t>
      </w:r>
      <w:r>
        <w:rPr>
          <w:rFonts w:ascii="Times New Roman" w:hAnsi="Times New Roman" w:cs="Times New Roman"/>
        </w:rPr>
        <w:t xml:space="preserve">anyone who died from the novel coronavirus (COVID-19)? </w:t>
      </w:r>
      <w:r w:rsidRPr="000C41A7">
        <w:rPr>
          <w:rFonts w:ascii="Times New Roman" w:hAnsi="Times New Roman" w:cs="Times New Roman"/>
        </w:rPr>
        <w:t>(select all that apply)</w:t>
      </w:r>
    </w:p>
    <w:p w14:paraId="6362BA26" w14:textId="6B600411" w:rsidR="000C41A7" w:rsidRDefault="000C41A7" w:rsidP="00C472CE">
      <w:pPr>
        <w:rPr>
          <w:rFonts w:ascii="Times New Roman" w:hAnsi="Times New Roman" w:cs="Times New Roman"/>
        </w:rPr>
      </w:pPr>
    </w:p>
    <w:p w14:paraId="6A1FEF28" w14:textId="44528483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 xml:space="preserve">Yes, </w:t>
      </w:r>
      <w:r w:rsidRPr="000C41A7">
        <w:rPr>
          <w:rFonts w:ascii="Times New Roman" w:hAnsi="Times New Roman" w:cs="Times New Roman"/>
        </w:rPr>
        <w:t>a family member</w:t>
      </w:r>
    </w:p>
    <w:p w14:paraId="6626CEF6" w14:textId="569467AC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Pr="000C41A7">
        <w:rPr>
          <w:rFonts w:ascii="Times New Roman" w:hAnsi="Times New Roman" w:cs="Times New Roman"/>
        </w:rPr>
        <w:t>Yes, a friend</w:t>
      </w:r>
    </w:p>
    <w:p w14:paraId="79DE8FC0" w14:textId="18E9CFE3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Pr="000C41A7">
        <w:rPr>
          <w:rFonts w:ascii="Times New Roman" w:hAnsi="Times New Roman" w:cs="Times New Roman"/>
        </w:rPr>
        <w:t>Yes, a co-worker</w:t>
      </w:r>
    </w:p>
    <w:p w14:paraId="6A3DB787" w14:textId="1418BB01" w:rsidR="000C41A7" w:rsidRPr="000C41A7" w:rsidRDefault="000C41A7" w:rsidP="000C41A7">
      <w:pPr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4</w:t>
      </w:r>
      <w:r>
        <w:rPr>
          <w:rFonts w:ascii="Cambria Math" w:hAnsi="Cambria Math" w:cs="Cambria Math"/>
        </w:rPr>
        <w:tab/>
      </w:r>
      <w:r w:rsidRPr="000C41A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, I do not know anyone who has died from coronavirus</w:t>
      </w:r>
      <w:r w:rsidRPr="000C41A7">
        <w:rPr>
          <w:rFonts w:ascii="Times New Roman" w:hAnsi="Times New Roman" w:cs="Times New Roman"/>
        </w:rPr>
        <w:t xml:space="preserve"> </w:t>
      </w:r>
    </w:p>
    <w:p w14:paraId="5D88F4B0" w14:textId="2E1F2B7B" w:rsidR="000C41A7" w:rsidRDefault="000C41A7" w:rsidP="00C472CE">
      <w:pPr>
        <w:rPr>
          <w:rFonts w:ascii="Times New Roman" w:hAnsi="Times New Roman" w:cs="Times New Roman"/>
        </w:rPr>
      </w:pPr>
    </w:p>
    <w:p w14:paraId="7CD3C773" w14:textId="3078AE28" w:rsidR="00786845" w:rsidRDefault="00786845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CC20_309c</w:t>
      </w:r>
    </w:p>
    <w:p w14:paraId="593F22C9" w14:textId="77777777" w:rsidR="00786845" w:rsidRDefault="00786845" w:rsidP="00C472CE">
      <w:pPr>
        <w:rPr>
          <w:rFonts w:ascii="Times New Roman" w:hAnsi="Times New Roman" w:cs="Times New Roman"/>
        </w:rPr>
      </w:pPr>
    </w:p>
    <w:p w14:paraId="79324851" w14:textId="4EAF0F06" w:rsidR="00786845" w:rsidRDefault="00786845" w:rsidP="00786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your work status change this year as a result of the coronavirus pandemic</w:t>
      </w:r>
      <w:r w:rsidRPr="00786845">
        <w:rPr>
          <w:rFonts w:ascii="Times New Roman" w:hAnsi="Times New Roman" w:cs="Times New Roman"/>
        </w:rPr>
        <w:t>? (Select all that apply)</w:t>
      </w:r>
    </w:p>
    <w:p w14:paraId="2CE04334" w14:textId="327EFC8E" w:rsidR="00786845" w:rsidRDefault="00786845" w:rsidP="00786845">
      <w:pPr>
        <w:rPr>
          <w:rFonts w:ascii="Times New Roman" w:hAnsi="Times New Roman" w:cs="Times New Roman"/>
        </w:rPr>
      </w:pPr>
    </w:p>
    <w:p w14:paraId="4CABA52F" w14:textId="4D88A0A2" w:rsidR="00786845" w:rsidRP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86845">
        <w:rPr>
          <w:rFonts w:ascii="Times New Roman" w:hAnsi="Times New Roman" w:cs="Times New Roman"/>
        </w:rPr>
        <w:t>My hours have been reduced</w:t>
      </w:r>
    </w:p>
    <w:p w14:paraId="2A745FB6" w14:textId="32E85A97" w:rsid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hours were reduced, but they have been restored</w:t>
      </w:r>
    </w:p>
    <w:p w14:paraId="16E829ED" w14:textId="68D47216" w:rsid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been temporarily laid off</w:t>
      </w:r>
    </w:p>
    <w:p w14:paraId="3929ACAE" w14:textId="466F18A9" w:rsid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temporarily laid off but have now been re-hired</w:t>
      </w:r>
    </w:p>
    <w:p w14:paraId="3BD28C2D" w14:textId="1CFC2A08" w:rsid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lost my job</w:t>
      </w:r>
    </w:p>
    <w:p w14:paraId="10E53D37" w14:textId="6EFB096A" w:rsidR="00786845" w:rsidRPr="00786845" w:rsidRDefault="00786845" w:rsidP="0078684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not working when the pandemic began</w:t>
      </w:r>
    </w:p>
    <w:p w14:paraId="63D2CF2E" w14:textId="2FA51A4D" w:rsidR="000C41A7" w:rsidRDefault="000C41A7" w:rsidP="00C472CE">
      <w:pPr>
        <w:rPr>
          <w:rFonts w:ascii="Times New Roman" w:hAnsi="Times New Roman" w:cs="Times New Roman"/>
        </w:rPr>
      </w:pPr>
    </w:p>
    <w:p w14:paraId="6BEEB9F0" w14:textId="566D5CBA" w:rsidR="00786845" w:rsidRDefault="00786845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CC20_309d</w:t>
      </w:r>
    </w:p>
    <w:p w14:paraId="3C8B2B08" w14:textId="41FE951E" w:rsidR="00786845" w:rsidRDefault="00786845" w:rsidP="00C472CE">
      <w:pPr>
        <w:rPr>
          <w:rFonts w:ascii="Times New Roman" w:hAnsi="Times New Roman" w:cs="Times New Roman"/>
        </w:rPr>
      </w:pPr>
    </w:p>
    <w:p w14:paraId="762F8756" w14:textId="7F1663F0" w:rsidR="00786845" w:rsidRDefault="00786845" w:rsidP="00786845">
      <w:pPr>
        <w:rPr>
          <w:rFonts w:ascii="Times New Roman" w:hAnsi="Times New Roman" w:cs="Times New Roman"/>
        </w:rPr>
      </w:pPr>
      <w:r w:rsidRPr="00786845">
        <w:rPr>
          <w:rFonts w:ascii="Times New Roman" w:hAnsi="Times New Roman" w:cs="Times New Roman"/>
        </w:rPr>
        <w:t>Suppose that you have an emergency expense that costs $400. </w:t>
      </w:r>
      <w:r w:rsidRPr="00786845">
        <w:rPr>
          <w:rFonts w:ascii="Times New Roman" w:hAnsi="Times New Roman" w:cs="Times New Roman"/>
          <w:b/>
          <w:bCs/>
        </w:rPr>
        <w:t>Based on your current financial situation</w:t>
      </w:r>
      <w:r w:rsidRPr="00786845">
        <w:rPr>
          <w:rFonts w:ascii="Times New Roman" w:hAnsi="Times New Roman" w:cs="Times New Roman"/>
        </w:rPr>
        <w:t>, how would you pay for this expense? If you would use more than one method to cover this expense, please select all that apply.</w:t>
      </w:r>
    </w:p>
    <w:p w14:paraId="1904DD62" w14:textId="77777777" w:rsidR="00786845" w:rsidRPr="00786845" w:rsidRDefault="00786845" w:rsidP="00786845">
      <w:pPr>
        <w:rPr>
          <w:rFonts w:ascii="Times New Roman" w:hAnsi="Times New Roman" w:cs="Times New Roman"/>
        </w:rPr>
      </w:pPr>
    </w:p>
    <w:p w14:paraId="1867E72E" w14:textId="7CCE6BD7" w:rsidR="00786845" w:rsidRPr="00786845" w:rsidRDefault="00786845" w:rsidP="00786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86845">
        <w:rPr>
          <w:rFonts w:ascii="Times New Roman" w:hAnsi="Times New Roman" w:cs="Times New Roman"/>
        </w:rPr>
        <w:t>. Put it on my credit card and pay it off in full at the next statement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</w:t>
      </w:r>
      <w:r w:rsidRPr="00786845">
        <w:rPr>
          <w:rFonts w:ascii="Times New Roman" w:hAnsi="Times New Roman" w:cs="Times New Roman"/>
        </w:rPr>
        <w:t>. Put it on my credit card and pay it off over time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3</w:t>
      </w:r>
      <w:r w:rsidRPr="00786845">
        <w:rPr>
          <w:rFonts w:ascii="Times New Roman" w:hAnsi="Times New Roman" w:cs="Times New Roman"/>
        </w:rPr>
        <w:t>. With the money currently in my checking/savings account or with cash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</w:t>
      </w:r>
      <w:r w:rsidRPr="00786845">
        <w:rPr>
          <w:rFonts w:ascii="Times New Roman" w:hAnsi="Times New Roman" w:cs="Times New Roman"/>
        </w:rPr>
        <w:t>. Using money from a bank loan or line of credit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5</w:t>
      </w:r>
      <w:r w:rsidRPr="00786845">
        <w:rPr>
          <w:rFonts w:ascii="Times New Roman" w:hAnsi="Times New Roman" w:cs="Times New Roman"/>
        </w:rPr>
        <w:t>. By borrowing from a friend or family member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6</w:t>
      </w:r>
      <w:r w:rsidRPr="00786845">
        <w:rPr>
          <w:rFonts w:ascii="Times New Roman" w:hAnsi="Times New Roman" w:cs="Times New Roman"/>
        </w:rPr>
        <w:t xml:space="preserve"> Using a payday loan, deposit advance, or overdraft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7</w:t>
      </w:r>
      <w:r w:rsidRPr="00786845">
        <w:rPr>
          <w:rFonts w:ascii="Times New Roman" w:hAnsi="Times New Roman" w:cs="Times New Roman"/>
        </w:rPr>
        <w:t>. By selling something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</w:t>
      </w:r>
      <w:r w:rsidRPr="00786845">
        <w:rPr>
          <w:rFonts w:ascii="Times New Roman" w:hAnsi="Times New Roman" w:cs="Times New Roman"/>
        </w:rPr>
        <w:t>. I wouldn't be able to pay for the expense right now</w:t>
      </w:r>
      <w:r w:rsidRPr="00786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9.</w:t>
      </w:r>
      <w:r w:rsidRPr="00786845">
        <w:rPr>
          <w:rFonts w:ascii="Times New Roman" w:hAnsi="Times New Roman" w:cs="Times New Roman"/>
        </w:rPr>
        <w:t xml:space="preserve"> Other (please specify): </w:t>
      </w:r>
      <w:r w:rsidRPr="00786845">
        <w:rPr>
          <w:rFonts w:ascii="Times New Roman" w:hAnsi="Times New Roman" w:cs="Times New Roman"/>
          <w:b/>
          <w:bCs/>
        </w:rPr>
        <w:t>[text box]</w:t>
      </w:r>
    </w:p>
    <w:p w14:paraId="5EAB771D" w14:textId="22175E87" w:rsidR="00786845" w:rsidRDefault="00786845" w:rsidP="00C472CE">
      <w:pPr>
        <w:rPr>
          <w:rFonts w:ascii="Times New Roman" w:hAnsi="Times New Roman" w:cs="Times New Roman"/>
        </w:rPr>
      </w:pPr>
    </w:p>
    <w:p w14:paraId="759236D5" w14:textId="0352412C" w:rsidR="0015041F" w:rsidRPr="00FF305B" w:rsidRDefault="0015041F" w:rsidP="00C472CE">
      <w:pPr>
        <w:rPr>
          <w:rFonts w:ascii="Times New Roman" w:hAnsi="Times New Roman" w:cs="Times New Roman"/>
        </w:rPr>
      </w:pPr>
      <w:r w:rsidRPr="00FF305B">
        <w:rPr>
          <w:rFonts w:ascii="Times New Roman" w:hAnsi="Times New Roman" w:cs="Times New Roman"/>
        </w:rPr>
        <w:t>CC20_309e</w:t>
      </w:r>
    </w:p>
    <w:p w14:paraId="059AF487" w14:textId="24A393B9" w:rsidR="0015041F" w:rsidRPr="00FF305B" w:rsidRDefault="0015041F" w:rsidP="00C472CE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3713"/>
      </w:tblGrid>
      <w:tr w:rsidR="00FF305B" w:rsidRPr="00FF305B" w14:paraId="50897AEC" w14:textId="77777777" w:rsidTr="00FF305B">
        <w:tc>
          <w:tcPr>
            <w:tcW w:w="0" w:type="auto"/>
            <w:shd w:val="clear" w:color="auto" w:fill="D0D0D0"/>
          </w:tcPr>
          <w:p w14:paraId="3B2F187E" w14:textId="77777777" w:rsidR="00FF305B" w:rsidRPr="00FF305B" w:rsidRDefault="00FF305B" w:rsidP="00FF305B">
            <w:pPr>
              <w:numPr>
                <w:ilvl w:val="0"/>
                <w:numId w:val="16"/>
              </w:numPr>
              <w:spacing w:before="0"/>
              <w:rPr>
                <w:rFonts w:ascii="Times New Roman" w:hAnsi="Times New Roman" w:cs="Times New Roman"/>
                <w:b/>
              </w:rPr>
            </w:pPr>
            <w:r w:rsidRPr="00FF305B">
              <w:rPr>
                <w:rFonts w:ascii="Times New Roman" w:hAnsi="Times New Roman" w:cs="Times New Roman"/>
                <w:b/>
              </w:rPr>
              <w:fldChar w:fldCharType="begin"/>
            </w:r>
            <w:r w:rsidRPr="00FF305B">
              <w:rPr>
                <w:rFonts w:ascii="Times New Roman" w:hAnsi="Times New Roman" w:cs="Times New Roman"/>
                <w:b/>
              </w:rPr>
              <w:instrText>TC genhealth \\l 2 \\f a</w:instrText>
            </w:r>
            <w:r w:rsidRPr="00FF305B">
              <w:rPr>
                <w:rFonts w:ascii="Times New Roman" w:hAnsi="Times New Roman" w:cs="Times New Roman"/>
                <w:b/>
              </w:rPr>
              <w:fldChar w:fldCharType="end"/>
            </w:r>
            <w:proofErr w:type="spellStart"/>
            <w:r w:rsidRPr="00FF305B">
              <w:rPr>
                <w:rFonts w:ascii="Times New Roman" w:hAnsi="Times New Roman" w:cs="Times New Roman"/>
                <w:b/>
              </w:rPr>
              <w:t>genhealth</w:t>
            </w:r>
            <w:proofErr w:type="spellEnd"/>
          </w:p>
        </w:tc>
        <w:tc>
          <w:tcPr>
            <w:tcW w:w="0" w:type="auto"/>
            <w:shd w:val="clear" w:color="auto" w:fill="D0D0D0"/>
            <w:vAlign w:val="bottom"/>
          </w:tcPr>
          <w:p w14:paraId="18CB7663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SINGLE CHOICE</w:t>
            </w:r>
          </w:p>
        </w:tc>
      </w:tr>
      <w:tr w:rsidR="00FF305B" w:rsidRPr="00FF305B" w14:paraId="64E7BD2B" w14:textId="77777777" w:rsidTr="00FF305B">
        <w:tc>
          <w:tcPr>
            <w:tcW w:w="8856" w:type="dxa"/>
            <w:gridSpan w:val="2"/>
            <w:shd w:val="clear" w:color="auto" w:fill="D0D0D0"/>
          </w:tcPr>
          <w:p w14:paraId="453D8A19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Would you say that in general your health is...</w:t>
            </w:r>
          </w:p>
        </w:tc>
      </w:tr>
    </w:tbl>
    <w:p w14:paraId="2950FD87" w14:textId="77777777" w:rsidR="00FF305B" w:rsidRPr="00FF305B" w:rsidRDefault="00FF305B" w:rsidP="00FF305B">
      <w:pPr>
        <w:rPr>
          <w:rFonts w:ascii="Times New Roman" w:hAnsi="Times New Roman" w:cs="Times New Roman"/>
        </w:rPr>
      </w:pPr>
    </w:p>
    <w:p w14:paraId="231AF4E5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columns</w:t>
      </w:r>
      <w:r w:rsidRPr="00FF305B">
        <w:rPr>
          <w:rFonts w:ascii="Times New Roman" w:hAnsi="Times New Roman" w:cs="Times New Roman"/>
          <w:vanish/>
        </w:rPr>
        <w:tab/>
        <w:t>1</w:t>
      </w:r>
    </w:p>
    <w:p w14:paraId="5C31A84B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required</w:t>
      </w:r>
      <w:r w:rsidRPr="00FF305B">
        <w:rPr>
          <w:rFonts w:ascii="Times New Roman" w:hAnsi="Times New Roman" w:cs="Times New Roman"/>
          <w:vanish/>
        </w:rPr>
        <w:tab/>
        <w:t>NONE</w:t>
      </w:r>
    </w:p>
    <w:p w14:paraId="78121A70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required_text</w:t>
      </w:r>
      <w:r w:rsidRPr="00FF305B">
        <w:rPr>
          <w:rFonts w:ascii="Times New Roman" w:hAnsi="Times New Roman" w:cs="Times New Roman"/>
          <w:vanish/>
        </w:rPr>
        <w:tab/>
      </w:r>
    </w:p>
    <w:p w14:paraId="698D28AE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horizontal</w:t>
      </w:r>
      <w:r w:rsidRPr="00FF305B">
        <w:rPr>
          <w:rFonts w:ascii="Times New Roman" w:hAnsi="Times New Roman" w:cs="Times New Roman"/>
          <w:vanish/>
        </w:rPr>
        <w:tab/>
        <w:t>False</w:t>
      </w:r>
    </w:p>
    <w:p w14:paraId="675E8DED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order</w:t>
      </w:r>
      <w:r w:rsidRPr="00FF305B">
        <w:rPr>
          <w:rFonts w:ascii="Times New Roman" w:hAnsi="Times New Roman" w:cs="Times New Roman"/>
          <w:vanish/>
        </w:rPr>
        <w:tab/>
        <w:t>as-is</w:t>
      </w:r>
    </w:p>
    <w:p w14:paraId="31779A76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varlabel</w:t>
      </w:r>
      <w:r w:rsidRPr="00FF305B">
        <w:rPr>
          <w:rFonts w:ascii="Times New Roman" w:hAnsi="Times New Roman" w:cs="Times New Roman"/>
          <w:vanish/>
        </w:rPr>
        <w:tab/>
      </w:r>
    </w:p>
    <w:p w14:paraId="546D60C8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sample</w:t>
      </w:r>
      <w:r w:rsidRPr="00FF305B">
        <w:rPr>
          <w:rFonts w:ascii="Times New Roman" w:hAnsi="Times New Roman" w:cs="Times New Roman"/>
          <w:vanish/>
        </w:rPr>
        <w:tab/>
      </w:r>
    </w:p>
    <w:p w14:paraId="0326B02D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tags</w:t>
      </w:r>
      <w:r w:rsidRPr="00FF305B">
        <w:rPr>
          <w:rFonts w:ascii="Times New Roman" w:hAnsi="Times New Roman" w:cs="Times New Roman"/>
          <w:vanish/>
        </w:rPr>
        <w:tab/>
      </w:r>
    </w:p>
    <w:p w14:paraId="7E4167D0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wrap</w:t>
      </w:r>
      <w:r w:rsidRPr="00FF305B">
        <w:rPr>
          <w:rFonts w:ascii="Times New Roman" w:hAnsi="Times New Roman" w:cs="Times New Roman"/>
          <w:vanish/>
        </w:rPr>
        <w:tab/>
        <w:t>True</w:t>
      </w:r>
    </w:p>
    <w:p w14:paraId="2E38A2FB" w14:textId="77777777" w:rsidR="00FF305B" w:rsidRPr="00FF305B" w:rsidRDefault="00FF305B" w:rsidP="00FF305B">
      <w:pPr>
        <w:rPr>
          <w:rFonts w:ascii="Times New Roman" w:hAnsi="Times New Roman" w:cs="Times New Roman"/>
          <w:vanish/>
        </w:rPr>
      </w:pPr>
      <w:r w:rsidRPr="00FF305B">
        <w:rPr>
          <w:rFonts w:ascii="Times New Roman" w:hAnsi="Times New Roman" w:cs="Times New Roman"/>
          <w:vanish/>
        </w:rPr>
        <w:t>widget</w:t>
      </w:r>
      <w:r w:rsidRPr="00FF305B">
        <w:rPr>
          <w:rFonts w:ascii="Times New Roman" w:hAnsi="Times New Roman" w:cs="Times New Roman"/>
          <w:vanish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"/>
        <w:gridCol w:w="361"/>
        <w:gridCol w:w="3648"/>
        <w:gridCol w:w="4295"/>
      </w:tblGrid>
      <w:tr w:rsidR="00FF305B" w:rsidRPr="00FF305B" w14:paraId="06520FBC" w14:textId="77777777" w:rsidTr="00FF305B">
        <w:tc>
          <w:tcPr>
            <w:tcW w:w="336" w:type="dxa"/>
          </w:tcPr>
          <w:p w14:paraId="4DD150DF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1" w:type="dxa"/>
          </w:tcPr>
          <w:p w14:paraId="7218651C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2CEBC4CE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4428" w:type="dxa"/>
          </w:tcPr>
          <w:p w14:paraId="6BE9E062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4BCF4A8C" w14:textId="77777777" w:rsidTr="00FF305B">
        <w:tc>
          <w:tcPr>
            <w:tcW w:w="336" w:type="dxa"/>
          </w:tcPr>
          <w:p w14:paraId="153243CA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1" w:type="dxa"/>
          </w:tcPr>
          <w:p w14:paraId="445F6177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1A2AFE34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4428" w:type="dxa"/>
          </w:tcPr>
          <w:p w14:paraId="7E66E0E9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24C167A5" w14:textId="77777777" w:rsidTr="00FF305B">
        <w:tc>
          <w:tcPr>
            <w:tcW w:w="336" w:type="dxa"/>
          </w:tcPr>
          <w:p w14:paraId="6A6BB918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1" w:type="dxa"/>
          </w:tcPr>
          <w:p w14:paraId="41A8BE90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01A362EC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4428" w:type="dxa"/>
          </w:tcPr>
          <w:p w14:paraId="7416AB95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52FDC7A2" w14:textId="77777777" w:rsidTr="00FF305B">
        <w:tc>
          <w:tcPr>
            <w:tcW w:w="336" w:type="dxa"/>
          </w:tcPr>
          <w:p w14:paraId="2AB1F557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1" w:type="dxa"/>
          </w:tcPr>
          <w:p w14:paraId="081DE0A0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7D3F21AE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4428" w:type="dxa"/>
          </w:tcPr>
          <w:p w14:paraId="79FBFBF4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14B4E944" w14:textId="77777777" w:rsidTr="00FF305B">
        <w:tc>
          <w:tcPr>
            <w:tcW w:w="336" w:type="dxa"/>
          </w:tcPr>
          <w:p w14:paraId="6CE085C3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1" w:type="dxa"/>
          </w:tcPr>
          <w:p w14:paraId="7C7889F7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3751B9F3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4428" w:type="dxa"/>
          </w:tcPr>
          <w:p w14:paraId="5557646F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35FD118C" w14:textId="77777777" w:rsidTr="00FF305B">
        <w:tc>
          <w:tcPr>
            <w:tcW w:w="336" w:type="dxa"/>
          </w:tcPr>
          <w:p w14:paraId="7B65A19A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1" w:type="dxa"/>
          </w:tcPr>
          <w:p w14:paraId="04F5913A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14:paraId="5BD11059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  <w:r w:rsidRPr="00FF305B">
              <w:rPr>
                <w:rFonts w:ascii="Times New Roman" w:hAnsi="Times New Roman" w:cs="Times New Roman"/>
                <w:i/>
              </w:rPr>
              <w:t>Skipped</w:t>
            </w:r>
          </w:p>
        </w:tc>
        <w:tc>
          <w:tcPr>
            <w:tcW w:w="4428" w:type="dxa"/>
          </w:tcPr>
          <w:p w14:paraId="7E6CFB99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05B" w:rsidRPr="00FF305B" w14:paraId="6E26DA7D" w14:textId="77777777" w:rsidTr="00FF305B">
        <w:tc>
          <w:tcPr>
            <w:tcW w:w="336" w:type="dxa"/>
          </w:tcPr>
          <w:p w14:paraId="4896F02A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  <w:r w:rsidRPr="00FF305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1" w:type="dxa"/>
          </w:tcPr>
          <w:p w14:paraId="61885FF6" w14:textId="77777777" w:rsidR="00FF305B" w:rsidRPr="00FF305B" w:rsidRDefault="00FF305B" w:rsidP="00FF3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14:paraId="47D63F00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  <w:r w:rsidRPr="00FF305B">
              <w:rPr>
                <w:rFonts w:ascii="Times New Roman" w:hAnsi="Times New Roman" w:cs="Times New Roman"/>
                <w:i/>
              </w:rPr>
              <w:t>Not Asked</w:t>
            </w:r>
          </w:p>
        </w:tc>
        <w:tc>
          <w:tcPr>
            <w:tcW w:w="4428" w:type="dxa"/>
          </w:tcPr>
          <w:p w14:paraId="013BCCA7" w14:textId="77777777" w:rsidR="00FF305B" w:rsidRPr="00FF305B" w:rsidRDefault="00FF305B" w:rsidP="00FF305B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4F0C0754" w14:textId="77777777" w:rsidR="00395425" w:rsidRDefault="00395425" w:rsidP="00C472CE">
      <w:pPr>
        <w:rPr>
          <w:rFonts w:ascii="Times New Roman" w:hAnsi="Times New Roman" w:cs="Times New Roman"/>
        </w:rPr>
      </w:pPr>
    </w:p>
    <w:p w14:paraId="393A8AB6" w14:textId="77777777" w:rsidR="00374F82" w:rsidRDefault="00374F82" w:rsidP="00C472CE">
      <w:pPr>
        <w:rPr>
          <w:rFonts w:ascii="Times New Roman" w:hAnsi="Times New Roman" w:cs="Times New Roman"/>
        </w:rPr>
      </w:pPr>
    </w:p>
    <w:p w14:paraId="2793090D" w14:textId="6B5525C3" w:rsidR="00C472CE" w:rsidRDefault="00A8613A" w:rsidP="00C472CE">
      <w:r>
        <w:t>CC</w:t>
      </w:r>
      <w:r w:rsidR="00374F82">
        <w:t>20</w:t>
      </w:r>
      <w:r>
        <w:t>_310</w:t>
      </w:r>
      <w:r w:rsidR="00A97969">
        <w:tab/>
      </w:r>
      <w:proofErr w:type="spellStart"/>
      <w:r w:rsidR="00A97969">
        <w:t>Know_Party_Control</w:t>
      </w:r>
      <w:proofErr w:type="spellEnd"/>
    </w:p>
    <w:p w14:paraId="3C9691FE" w14:textId="77777777" w:rsidR="00A97969" w:rsidRDefault="00A97969" w:rsidP="00C472CE"/>
    <w:p w14:paraId="4ECEED72" w14:textId="77777777" w:rsidR="00C472CE" w:rsidRDefault="00C472CE" w:rsidP="00C472CE">
      <w:r>
        <w:t>GRID</w:t>
      </w:r>
    </w:p>
    <w:p w14:paraId="73781151" w14:textId="77777777" w:rsidR="00C472CE" w:rsidRDefault="00C472CE" w:rsidP="00C472CE">
      <w:r>
        <w:t>Which party has a majority of seats in ...</w:t>
      </w:r>
    </w:p>
    <w:p w14:paraId="603D47A3" w14:textId="77777777" w:rsidR="00C472CE" w:rsidRDefault="00C472CE" w:rsidP="00C472CE"/>
    <w:p w14:paraId="29F211C1" w14:textId="77777777" w:rsidR="00C472CE" w:rsidRDefault="00C472CE" w:rsidP="00C472CE">
      <w:r>
        <w:t>ROWS</w:t>
      </w:r>
    </w:p>
    <w:p w14:paraId="469FF546" w14:textId="2B147ED5" w:rsidR="00C472CE" w:rsidRDefault="00A8613A" w:rsidP="00C472CE">
      <w:r>
        <w:t>CC</w:t>
      </w:r>
      <w:r w:rsidR="00374F82">
        <w:t>20</w:t>
      </w:r>
      <w:r>
        <w:t>_310</w:t>
      </w:r>
      <w:r w:rsidR="00C472CE">
        <w:t>a</w:t>
      </w:r>
      <w:r w:rsidR="00C472CE">
        <w:tab/>
        <w:t>U. S. House of Representatives</w:t>
      </w:r>
    </w:p>
    <w:p w14:paraId="0191684F" w14:textId="3BEDC9F4" w:rsidR="00C472CE" w:rsidRDefault="00A8613A" w:rsidP="00C472CE">
      <w:r>
        <w:t>CC</w:t>
      </w:r>
      <w:r w:rsidR="00374F82">
        <w:t>20</w:t>
      </w:r>
      <w:r>
        <w:t>_310</w:t>
      </w:r>
      <w:r w:rsidR="00C472CE">
        <w:t>b</w:t>
      </w:r>
      <w:r w:rsidR="00C472CE">
        <w:tab/>
        <w:t>U. S. Senate</w:t>
      </w:r>
    </w:p>
    <w:p w14:paraId="425B4510" w14:textId="33ADB4F1" w:rsidR="00C472CE" w:rsidRDefault="00A8613A" w:rsidP="00C472CE">
      <w:r>
        <w:t>CC</w:t>
      </w:r>
      <w:r w:rsidR="00374F82">
        <w:t>20</w:t>
      </w:r>
      <w:r>
        <w:t>_310</w:t>
      </w:r>
      <w:r w:rsidR="00C472CE">
        <w:t>c</w:t>
      </w:r>
      <w:r w:rsidR="00C472CE">
        <w:tab/>
        <w:t>$</w:t>
      </w:r>
      <w:proofErr w:type="spellStart"/>
      <w:r w:rsidR="00C472CE">
        <w:t>inputstate</w:t>
      </w:r>
      <w:proofErr w:type="spellEnd"/>
      <w:r w:rsidR="00C472CE">
        <w:t xml:space="preserve"> State Senate</w:t>
      </w:r>
    </w:p>
    <w:p w14:paraId="427550A7" w14:textId="2986ACD9" w:rsidR="00C472CE" w:rsidRDefault="00A8613A" w:rsidP="00C472CE">
      <w:r>
        <w:t>CC</w:t>
      </w:r>
      <w:r w:rsidR="00374F82">
        <w:t>20</w:t>
      </w:r>
      <w:r>
        <w:t>_310</w:t>
      </w:r>
      <w:r w:rsidR="00C472CE">
        <w:t>d</w:t>
      </w:r>
      <w:r w:rsidR="00C472CE">
        <w:tab/>
        <w:t>$</w:t>
      </w:r>
      <w:proofErr w:type="spellStart"/>
      <w:r w:rsidR="00C472CE">
        <w:t>LowerChamberName</w:t>
      </w:r>
      <w:proofErr w:type="spellEnd"/>
    </w:p>
    <w:p w14:paraId="29A3F3CE" w14:textId="77777777" w:rsidR="00C472CE" w:rsidRDefault="00C472CE" w:rsidP="00C472CE">
      <w:r>
        <w:t>COLUMNS</w:t>
      </w:r>
    </w:p>
    <w:p w14:paraId="11CCF736" w14:textId="77777777" w:rsidR="00C472CE" w:rsidRDefault="00C472CE" w:rsidP="00C472CE">
      <w:r>
        <w:rPr>
          <w:rFonts w:hint="eastAsia"/>
        </w:rPr>
        <w:t>1</w:t>
      </w:r>
      <w:r>
        <w:rPr>
          <w:rFonts w:hint="eastAsia"/>
        </w:rPr>
        <w:tab/>
        <w:t>Republicans</w:t>
      </w:r>
      <w:r>
        <w:rPr>
          <w:rFonts w:hint="eastAsia"/>
        </w:rPr>
        <w:tab/>
      </w:r>
    </w:p>
    <w:p w14:paraId="7F349021" w14:textId="77777777" w:rsidR="00C472CE" w:rsidRDefault="00C472CE" w:rsidP="00C472CE">
      <w:r>
        <w:rPr>
          <w:rFonts w:hint="eastAsia"/>
        </w:rPr>
        <w:t>2</w:t>
      </w:r>
      <w:r>
        <w:rPr>
          <w:rFonts w:hint="eastAsia"/>
        </w:rPr>
        <w:tab/>
        <w:t>Democrats</w:t>
      </w:r>
      <w:r>
        <w:rPr>
          <w:rFonts w:hint="eastAsia"/>
        </w:rPr>
        <w:tab/>
      </w:r>
    </w:p>
    <w:p w14:paraId="1E8A4710" w14:textId="77777777" w:rsidR="00C472CE" w:rsidRDefault="00C472CE" w:rsidP="00C472CE">
      <w:r>
        <w:rPr>
          <w:rFonts w:hint="eastAsia"/>
        </w:rPr>
        <w:t>3</w:t>
      </w:r>
      <w:r>
        <w:rPr>
          <w:rFonts w:hint="eastAsia"/>
        </w:rPr>
        <w:tab/>
        <w:t>Neither</w:t>
      </w:r>
      <w:r>
        <w:rPr>
          <w:rFonts w:hint="eastAsia"/>
        </w:rPr>
        <w:tab/>
      </w:r>
    </w:p>
    <w:p w14:paraId="39D4FB11" w14:textId="77777777" w:rsidR="00C472CE" w:rsidRDefault="00C472CE" w:rsidP="00C472CE">
      <w:r>
        <w:rPr>
          <w:rFonts w:hint="eastAsia"/>
        </w:rPr>
        <w:t>4</w:t>
      </w:r>
      <w:r>
        <w:rPr>
          <w:rFonts w:hint="eastAsia"/>
        </w:rPr>
        <w:tab/>
        <w:t>Not Sure</w:t>
      </w:r>
      <w:r>
        <w:rPr>
          <w:rFonts w:hint="eastAsia"/>
        </w:rPr>
        <w:tab/>
      </w:r>
    </w:p>
    <w:p w14:paraId="3AB0953E" w14:textId="77777777" w:rsidR="00C472CE" w:rsidRDefault="00C472CE" w:rsidP="00C472CE">
      <w:r>
        <w:t>8</w:t>
      </w:r>
      <w:r>
        <w:tab/>
      </w:r>
      <w:r>
        <w:tab/>
        <w:t>Skipped</w:t>
      </w:r>
      <w:r>
        <w:tab/>
      </w:r>
    </w:p>
    <w:p w14:paraId="235A2BBD" w14:textId="77777777" w:rsidR="00C472CE" w:rsidRDefault="00C472CE" w:rsidP="00C472CE">
      <w:r>
        <w:t>9</w:t>
      </w:r>
      <w:r>
        <w:tab/>
      </w:r>
      <w:r>
        <w:tab/>
        <w:t>Not Asked</w:t>
      </w:r>
      <w:r>
        <w:tab/>
      </w:r>
    </w:p>
    <w:p w14:paraId="554CBEAF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7C3C3549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21753922" w14:textId="16A51771" w:rsidR="00A97969" w:rsidRDefault="00A8613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_311</w:t>
      </w:r>
      <w:r w:rsidR="00A97969">
        <w:rPr>
          <w:rFonts w:ascii="Times New Roman" w:hAnsi="Times New Roman" w:cs="Times New Roman"/>
        </w:rPr>
        <w:tab/>
      </w:r>
      <w:proofErr w:type="spellStart"/>
      <w:r w:rsidR="00A97969">
        <w:rPr>
          <w:rFonts w:ascii="Times New Roman" w:hAnsi="Times New Roman" w:cs="Times New Roman"/>
        </w:rPr>
        <w:t>KnowElectedOfficial</w:t>
      </w:r>
      <w:proofErr w:type="spellEnd"/>
    </w:p>
    <w:p w14:paraId="6EAA16BE" w14:textId="77777777" w:rsidR="00A97969" w:rsidRDefault="00A97969" w:rsidP="00C472CE">
      <w:pPr>
        <w:rPr>
          <w:rFonts w:ascii="Times New Roman" w:hAnsi="Times New Roman" w:cs="Times New Roman"/>
        </w:rPr>
      </w:pPr>
    </w:p>
    <w:p w14:paraId="2CD51912" w14:textId="291D9356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grid- Show if </w:t>
      </w:r>
      <w:proofErr w:type="spellStart"/>
      <w:r w:rsidRPr="00C472CE">
        <w:rPr>
          <w:rFonts w:ascii="Times New Roman" w:hAnsi="Times New Roman" w:cs="Times New Roman"/>
        </w:rPr>
        <w:t>CurrentGovName</w:t>
      </w:r>
      <w:proofErr w:type="spellEnd"/>
      <w:r w:rsidRPr="00C472CE">
        <w:rPr>
          <w:rFonts w:ascii="Times New Roman" w:hAnsi="Times New Roman" w:cs="Times New Roman"/>
        </w:rPr>
        <w:t xml:space="preserve"> or CurrentSen1Name or CurrentSen2Name or </w:t>
      </w:r>
      <w:proofErr w:type="spellStart"/>
      <w:r w:rsidRPr="00C472CE">
        <w:rPr>
          <w:rFonts w:ascii="Times New Roman" w:hAnsi="Times New Roman" w:cs="Times New Roman"/>
        </w:rPr>
        <w:t>CurrentHouseName</w:t>
      </w:r>
      <w:proofErr w:type="spellEnd"/>
      <w:r w:rsidRPr="00C472CE">
        <w:rPr>
          <w:rFonts w:ascii="Times New Roman" w:hAnsi="Times New Roman" w:cs="Times New Roman"/>
        </w:rPr>
        <w:tab/>
        <w:t>GRID</w:t>
      </w:r>
    </w:p>
    <w:p w14:paraId="062FA29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Please indicate whether you've heard of this person and if so which party he or she is affiliated with...</w:t>
      </w:r>
    </w:p>
    <w:p w14:paraId="6C7CD5D7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C247D4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ROWS</w:t>
      </w:r>
    </w:p>
    <w:p w14:paraId="6EE72DD0" w14:textId="22118E5E" w:rsidR="00C472CE" w:rsidRPr="00C472CE" w:rsidRDefault="00A8613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_311</w:t>
      </w:r>
      <w:r w:rsidR="00C472CE" w:rsidRPr="00C472CE">
        <w:rPr>
          <w:rFonts w:ascii="Times New Roman" w:hAnsi="Times New Roman" w:cs="Times New Roman"/>
        </w:rPr>
        <w:t>a</w:t>
      </w:r>
      <w:r w:rsidR="00C472CE" w:rsidRPr="00C472CE">
        <w:rPr>
          <w:rFonts w:ascii="Times New Roman" w:hAnsi="Times New Roman" w:cs="Times New Roman"/>
        </w:rPr>
        <w:tab/>
        <w:t>$</w:t>
      </w:r>
      <w:proofErr w:type="spellStart"/>
      <w:r w:rsidR="00C472CE" w:rsidRPr="00C472CE">
        <w:rPr>
          <w:rFonts w:ascii="Times New Roman" w:hAnsi="Times New Roman" w:cs="Times New Roman"/>
        </w:rPr>
        <w:t>CurrentGovName</w:t>
      </w:r>
      <w:proofErr w:type="spellEnd"/>
    </w:p>
    <w:p w14:paraId="35D56BAA" w14:textId="07495FB3" w:rsidR="00C472CE" w:rsidRPr="00C472CE" w:rsidRDefault="00A8613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_311</w:t>
      </w:r>
      <w:r w:rsidR="00C472CE" w:rsidRPr="00C472CE">
        <w:rPr>
          <w:rFonts w:ascii="Times New Roman" w:hAnsi="Times New Roman" w:cs="Times New Roman"/>
        </w:rPr>
        <w:t>b</w:t>
      </w:r>
      <w:r w:rsidR="00C472CE" w:rsidRPr="00C472CE">
        <w:rPr>
          <w:rFonts w:ascii="Times New Roman" w:hAnsi="Times New Roman" w:cs="Times New Roman"/>
        </w:rPr>
        <w:tab/>
        <w:t>$CurrentSen1Name</w:t>
      </w:r>
    </w:p>
    <w:p w14:paraId="57903033" w14:textId="6756AA0C" w:rsidR="00C472CE" w:rsidRPr="00C472CE" w:rsidRDefault="00A8613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_311</w:t>
      </w:r>
      <w:r w:rsidR="00C472CE" w:rsidRPr="00C472CE">
        <w:rPr>
          <w:rFonts w:ascii="Times New Roman" w:hAnsi="Times New Roman" w:cs="Times New Roman"/>
        </w:rPr>
        <w:t>c</w:t>
      </w:r>
      <w:r w:rsidR="00C472CE" w:rsidRPr="00C472CE">
        <w:rPr>
          <w:rFonts w:ascii="Times New Roman" w:hAnsi="Times New Roman" w:cs="Times New Roman"/>
        </w:rPr>
        <w:tab/>
        <w:t>$CurrentSen2Name</w:t>
      </w:r>
    </w:p>
    <w:p w14:paraId="5195ED64" w14:textId="2B28C057" w:rsidR="00C472CE" w:rsidRPr="00C472CE" w:rsidRDefault="00A8613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_311</w:t>
      </w:r>
      <w:r w:rsidR="00C472CE" w:rsidRPr="00C472CE">
        <w:rPr>
          <w:rFonts w:ascii="Times New Roman" w:hAnsi="Times New Roman" w:cs="Times New Roman"/>
        </w:rPr>
        <w:t>d</w:t>
      </w:r>
      <w:r w:rsidR="00C472CE" w:rsidRPr="00C472CE">
        <w:rPr>
          <w:rFonts w:ascii="Times New Roman" w:hAnsi="Times New Roman" w:cs="Times New Roman"/>
        </w:rPr>
        <w:tab/>
        <w:t>$</w:t>
      </w:r>
      <w:proofErr w:type="spellStart"/>
      <w:r w:rsidR="00C472CE" w:rsidRPr="00C472CE">
        <w:rPr>
          <w:rFonts w:ascii="Times New Roman" w:hAnsi="Times New Roman" w:cs="Times New Roman"/>
        </w:rPr>
        <w:t>CurrentHouseName</w:t>
      </w:r>
      <w:proofErr w:type="spellEnd"/>
    </w:p>
    <w:p w14:paraId="7FC0FF7F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2A16BA1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44EE40C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  <w:t>Never Heard of Person</w:t>
      </w:r>
      <w:r w:rsidRPr="00C472CE">
        <w:rPr>
          <w:rFonts w:ascii="Times New Roman" w:hAnsi="Times New Roman" w:cs="Times New Roman" w:hint="eastAsia"/>
        </w:rPr>
        <w:tab/>
      </w:r>
    </w:p>
    <w:p w14:paraId="0338CBA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  <w:t>Republican</w:t>
      </w:r>
      <w:r w:rsidRPr="00C472CE">
        <w:rPr>
          <w:rFonts w:ascii="Times New Roman" w:hAnsi="Times New Roman" w:cs="Times New Roman" w:hint="eastAsia"/>
        </w:rPr>
        <w:tab/>
      </w:r>
    </w:p>
    <w:p w14:paraId="34E9443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3</w:t>
      </w:r>
      <w:r w:rsidRPr="00C472CE">
        <w:rPr>
          <w:rFonts w:ascii="Times New Roman" w:hAnsi="Times New Roman" w:cs="Times New Roman" w:hint="eastAsia"/>
        </w:rPr>
        <w:tab/>
        <w:t>Democrat</w:t>
      </w:r>
      <w:r w:rsidRPr="00C472CE">
        <w:rPr>
          <w:rFonts w:ascii="Times New Roman" w:hAnsi="Times New Roman" w:cs="Times New Roman" w:hint="eastAsia"/>
        </w:rPr>
        <w:tab/>
      </w:r>
    </w:p>
    <w:p w14:paraId="73EBED6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4</w:t>
      </w:r>
      <w:r w:rsidRPr="00C472CE">
        <w:rPr>
          <w:rFonts w:ascii="Times New Roman" w:hAnsi="Times New Roman" w:cs="Times New Roman" w:hint="eastAsia"/>
        </w:rPr>
        <w:tab/>
        <w:t>Other Party/Independent</w:t>
      </w:r>
      <w:r w:rsidRPr="00C472CE">
        <w:rPr>
          <w:rFonts w:ascii="Times New Roman" w:hAnsi="Times New Roman" w:cs="Times New Roman" w:hint="eastAsia"/>
        </w:rPr>
        <w:tab/>
      </w:r>
    </w:p>
    <w:p w14:paraId="3D000C1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5</w:t>
      </w:r>
      <w:r w:rsidRPr="00C472CE">
        <w:rPr>
          <w:rFonts w:ascii="Times New Roman" w:hAnsi="Times New Roman" w:cs="Times New Roman" w:hint="eastAsia"/>
        </w:rPr>
        <w:tab/>
        <w:t>Not Sure</w:t>
      </w:r>
      <w:r w:rsidRPr="00C472CE">
        <w:rPr>
          <w:rFonts w:ascii="Times New Roman" w:hAnsi="Times New Roman" w:cs="Times New Roman" w:hint="eastAsia"/>
        </w:rPr>
        <w:tab/>
      </w:r>
    </w:p>
    <w:p w14:paraId="45DDCA9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 w:rsidRPr="00C472CE">
        <w:rPr>
          <w:rFonts w:ascii="Times New Roman" w:hAnsi="Times New Roman" w:cs="Times New Roman"/>
        </w:rPr>
        <w:t>Skipped</w:t>
      </w:r>
      <w:r w:rsidRPr="00C472CE">
        <w:rPr>
          <w:rFonts w:ascii="Times New Roman" w:hAnsi="Times New Roman" w:cs="Times New Roman"/>
        </w:rPr>
        <w:tab/>
      </w:r>
    </w:p>
    <w:p w14:paraId="35204310" w14:textId="7DB5062D" w:rsidR="00A8613A" w:rsidRPr="00DE4C30" w:rsidRDefault="00C472CE" w:rsidP="00DE4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 w:rsidRPr="00C472CE">
        <w:rPr>
          <w:rFonts w:ascii="Times New Roman" w:hAnsi="Times New Roman" w:cs="Times New Roman"/>
        </w:rPr>
        <w:t>Not Asked</w:t>
      </w:r>
    </w:p>
    <w:p w14:paraId="31B98964" w14:textId="77777777" w:rsidR="00A8613A" w:rsidRDefault="00A8613A" w:rsidP="00A8613A">
      <w:pPr>
        <w:rPr>
          <w:rFonts w:ascii="Times New Roman" w:hAnsi="Times New Roman" w:cs="Times New Roman"/>
        </w:rPr>
      </w:pPr>
    </w:p>
    <w:p w14:paraId="675B57F0" w14:textId="77777777" w:rsidR="00A8613A" w:rsidRDefault="00A8613A" w:rsidP="00C472CE">
      <w:pPr>
        <w:rPr>
          <w:rFonts w:ascii="Times New Roman" w:hAnsi="Times New Roman" w:cs="Times New Roman"/>
        </w:rPr>
      </w:pPr>
    </w:p>
    <w:p w14:paraId="1BA28FBF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467164BC" w14:textId="2FAB7A64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</w:t>
      </w:r>
      <w:r w:rsidR="00A97969">
        <w:rPr>
          <w:rFonts w:ascii="Times New Roman" w:hAnsi="Times New Roman" w:cs="Times New Roman"/>
        </w:rPr>
        <w:tab/>
        <w:t>Approval</w:t>
      </w:r>
    </w:p>
    <w:p w14:paraId="07324BAE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2F8DFB59" w14:textId="17F2A574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We'd now like to ask you some questions about the people who represent you in Washington DC and in your state.</w:t>
      </w:r>
    </w:p>
    <w:p w14:paraId="74F05474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42E4DF2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GRID</w:t>
      </w:r>
    </w:p>
    <w:p w14:paraId="61519C21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2DF8A5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 xml:space="preserve">Do you approve of the way each is doing their </w:t>
      </w:r>
      <w:proofErr w:type="gramStart"/>
      <w:r w:rsidRPr="00C472CE">
        <w:rPr>
          <w:rFonts w:ascii="Times New Roman" w:hAnsi="Times New Roman" w:cs="Times New Roman"/>
        </w:rPr>
        <w:t>job...</w:t>
      </w:r>
      <w:proofErr w:type="gramEnd"/>
    </w:p>
    <w:p w14:paraId="24CAD1B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3DD515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ROWS</w:t>
      </w:r>
    </w:p>
    <w:p w14:paraId="2C8594D3" w14:textId="31280D3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_320a</w:t>
      </w:r>
      <w:r w:rsidRPr="00C472CE">
        <w:rPr>
          <w:rFonts w:ascii="Times New Roman" w:hAnsi="Times New Roman" w:cs="Times New Roman"/>
        </w:rPr>
        <w:tab/>
        <w:t xml:space="preserve">President </w:t>
      </w:r>
      <w:r w:rsidR="00517D3C">
        <w:rPr>
          <w:rFonts w:ascii="Times New Roman" w:hAnsi="Times New Roman" w:cs="Times New Roman"/>
        </w:rPr>
        <w:t>Trump</w:t>
      </w:r>
    </w:p>
    <w:p w14:paraId="1BAB3AEC" w14:textId="5C2DED80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_320b</w:t>
      </w:r>
      <w:r w:rsidRPr="00C472CE">
        <w:rPr>
          <w:rFonts w:ascii="Times New Roman" w:hAnsi="Times New Roman" w:cs="Times New Roman"/>
        </w:rPr>
        <w:tab/>
        <w:t>The U. S. Congress</w:t>
      </w:r>
    </w:p>
    <w:p w14:paraId="1300222A" w14:textId="12C9038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_320c</w:t>
      </w:r>
      <w:r w:rsidRPr="00C472CE">
        <w:rPr>
          <w:rFonts w:ascii="Times New Roman" w:hAnsi="Times New Roman" w:cs="Times New Roman"/>
        </w:rPr>
        <w:tab/>
        <w:t>The U. S. Supreme Court</w:t>
      </w:r>
    </w:p>
    <w:p w14:paraId="072B621A" w14:textId="16AF395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_320d</w:t>
      </w:r>
      <w:r w:rsidRPr="00C472CE">
        <w:rPr>
          <w:rFonts w:ascii="Times New Roman" w:hAnsi="Times New Roman" w:cs="Times New Roman"/>
        </w:rPr>
        <w:tab/>
        <w:t>The Governor of $</w:t>
      </w:r>
      <w:proofErr w:type="spellStart"/>
      <w:r w:rsidRPr="00C472CE">
        <w:rPr>
          <w:rFonts w:ascii="Times New Roman" w:hAnsi="Times New Roman" w:cs="Times New Roman"/>
        </w:rPr>
        <w:t>inputstate</w:t>
      </w:r>
      <w:proofErr w:type="spellEnd"/>
    </w:p>
    <w:p w14:paraId="265F45CE" w14:textId="04E21943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_320e</w:t>
      </w:r>
      <w:r w:rsidRPr="00C472CE">
        <w:rPr>
          <w:rFonts w:ascii="Times New Roman" w:hAnsi="Times New Roman" w:cs="Times New Roman"/>
        </w:rPr>
        <w:tab/>
        <w:t>$</w:t>
      </w:r>
      <w:proofErr w:type="spellStart"/>
      <w:r w:rsidRPr="00C472CE">
        <w:rPr>
          <w:rFonts w:ascii="Times New Roman" w:hAnsi="Times New Roman" w:cs="Times New Roman"/>
        </w:rPr>
        <w:t>LegName</w:t>
      </w:r>
      <w:proofErr w:type="spellEnd"/>
    </w:p>
    <w:p w14:paraId="3005B8D1" w14:textId="70451A3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</w:t>
      </w:r>
      <w:r w:rsidR="00517D3C">
        <w:rPr>
          <w:rFonts w:ascii="Times New Roman" w:hAnsi="Times New Roman" w:cs="Times New Roman"/>
        </w:rPr>
        <w:t>f</w:t>
      </w:r>
      <w:r w:rsidRPr="00C472CE">
        <w:rPr>
          <w:rFonts w:ascii="Times New Roman" w:hAnsi="Times New Roman" w:cs="Times New Roman"/>
        </w:rPr>
        <w:tab/>
        <w:t>$</w:t>
      </w:r>
      <w:proofErr w:type="spellStart"/>
      <w:r w:rsidRPr="00C472CE">
        <w:rPr>
          <w:rFonts w:ascii="Times New Roman" w:hAnsi="Times New Roman" w:cs="Times New Roman"/>
        </w:rPr>
        <w:t>CurrentHouseName</w:t>
      </w:r>
      <w:proofErr w:type="spellEnd"/>
    </w:p>
    <w:p w14:paraId="6690009E" w14:textId="2A9DBF5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</w:t>
      </w:r>
      <w:r w:rsidR="00517D3C">
        <w:rPr>
          <w:rFonts w:ascii="Times New Roman" w:hAnsi="Times New Roman" w:cs="Times New Roman"/>
        </w:rPr>
        <w:t>g</w:t>
      </w:r>
      <w:r w:rsidRPr="00C472CE">
        <w:rPr>
          <w:rFonts w:ascii="Times New Roman" w:hAnsi="Times New Roman" w:cs="Times New Roman"/>
        </w:rPr>
        <w:tab/>
        <w:t>$CurrentSen1Name</w:t>
      </w:r>
    </w:p>
    <w:p w14:paraId="3D748D4F" w14:textId="6610637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_320</w:t>
      </w:r>
      <w:r w:rsidR="00517D3C">
        <w:rPr>
          <w:rFonts w:ascii="Times New Roman" w:hAnsi="Times New Roman" w:cs="Times New Roman"/>
        </w:rPr>
        <w:t>h</w:t>
      </w:r>
      <w:r w:rsidRPr="00C472CE">
        <w:rPr>
          <w:rFonts w:ascii="Times New Roman" w:hAnsi="Times New Roman" w:cs="Times New Roman"/>
        </w:rPr>
        <w:tab/>
        <w:t>$CurrentSen2Name</w:t>
      </w:r>
    </w:p>
    <w:p w14:paraId="3B5DD65B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9F545E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7187E83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  <w:t>Strongly Approve</w:t>
      </w:r>
      <w:r w:rsidRPr="00C472CE">
        <w:rPr>
          <w:rFonts w:ascii="Times New Roman" w:hAnsi="Times New Roman" w:cs="Times New Roman" w:hint="eastAsia"/>
        </w:rPr>
        <w:tab/>
      </w:r>
    </w:p>
    <w:p w14:paraId="05E4676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  <w:t>Somewhat Approve</w:t>
      </w:r>
      <w:r w:rsidRPr="00C472CE">
        <w:rPr>
          <w:rFonts w:ascii="Times New Roman" w:hAnsi="Times New Roman" w:cs="Times New Roman" w:hint="eastAsia"/>
        </w:rPr>
        <w:tab/>
      </w:r>
    </w:p>
    <w:p w14:paraId="265F1FE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3</w:t>
      </w:r>
      <w:r w:rsidRPr="00C472CE">
        <w:rPr>
          <w:rFonts w:ascii="Times New Roman" w:hAnsi="Times New Roman" w:cs="Times New Roman" w:hint="eastAsia"/>
        </w:rPr>
        <w:tab/>
        <w:t>Somewhat Disapprove</w:t>
      </w:r>
      <w:r w:rsidRPr="00C472CE">
        <w:rPr>
          <w:rFonts w:ascii="Times New Roman" w:hAnsi="Times New Roman" w:cs="Times New Roman" w:hint="eastAsia"/>
        </w:rPr>
        <w:tab/>
      </w:r>
    </w:p>
    <w:p w14:paraId="2A5799B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4</w:t>
      </w:r>
      <w:r w:rsidRPr="00C472CE">
        <w:rPr>
          <w:rFonts w:ascii="Times New Roman" w:hAnsi="Times New Roman" w:cs="Times New Roman" w:hint="eastAsia"/>
        </w:rPr>
        <w:tab/>
        <w:t>Strongly Disapprove</w:t>
      </w:r>
      <w:r w:rsidRPr="00C472CE">
        <w:rPr>
          <w:rFonts w:ascii="Times New Roman" w:hAnsi="Times New Roman" w:cs="Times New Roman" w:hint="eastAsia"/>
        </w:rPr>
        <w:tab/>
      </w:r>
    </w:p>
    <w:p w14:paraId="7DB0CF2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5</w:t>
      </w:r>
      <w:r w:rsidRPr="00C472CE">
        <w:rPr>
          <w:rFonts w:ascii="Times New Roman" w:hAnsi="Times New Roman" w:cs="Times New Roman" w:hint="eastAsia"/>
        </w:rPr>
        <w:tab/>
        <w:t>Not Sure</w:t>
      </w:r>
      <w:r w:rsidRPr="00C472CE">
        <w:rPr>
          <w:rFonts w:ascii="Times New Roman" w:hAnsi="Times New Roman" w:cs="Times New Roman" w:hint="eastAsia"/>
        </w:rPr>
        <w:tab/>
      </w:r>
    </w:p>
    <w:p w14:paraId="0308FF6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</w:t>
      </w:r>
      <w:r w:rsidRPr="00C472CE">
        <w:rPr>
          <w:rFonts w:ascii="Times New Roman" w:hAnsi="Times New Roman" w:cs="Times New Roman"/>
        </w:rPr>
        <w:tab/>
        <w:t>Skipped</w:t>
      </w:r>
      <w:r w:rsidRPr="00C472CE">
        <w:rPr>
          <w:rFonts w:ascii="Times New Roman" w:hAnsi="Times New Roman" w:cs="Times New Roman"/>
        </w:rPr>
        <w:tab/>
      </w:r>
    </w:p>
    <w:p w14:paraId="0B3B47F9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7C44D35A" w14:textId="77777777" w:rsidR="00C472CE" w:rsidRDefault="00C472CE" w:rsidP="00C472CE"/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6570"/>
      </w:tblGrid>
      <w:tr w:rsidR="00CE3178" w:rsidRPr="00CE3178" w14:paraId="67A008C5" w14:textId="77777777" w:rsidTr="0015041F">
        <w:tc>
          <w:tcPr>
            <w:tcW w:w="0" w:type="dxa"/>
            <w:shd w:val="clear" w:color="auto" w:fill="D0D0D0"/>
          </w:tcPr>
          <w:p w14:paraId="49ED3674" w14:textId="1878412C" w:rsidR="00CE3178" w:rsidRPr="00CE3178" w:rsidRDefault="00CE3178" w:rsidP="00CE3178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E3178">
              <w:rPr>
                <w:rFonts w:ascii="Times New Roman" w:hAnsi="Times New Roman" w:cs="Times New Roman"/>
                <w:b/>
              </w:rPr>
              <w:fldChar w:fldCharType="begin"/>
            </w:r>
            <w:r w:rsidRPr="00CE3178">
              <w:rPr>
                <w:rFonts w:ascii="Times New Roman" w:hAnsi="Times New Roman" w:cs="Times New Roman"/>
                <w:b/>
              </w:rPr>
              <w:instrText>TC CC19_327grid \\l 2 \\f a</w:instrText>
            </w:r>
            <w:r w:rsidRPr="00CE3178">
              <w:rPr>
                <w:rFonts w:ascii="Times New Roman" w:hAnsi="Times New Roman" w:cs="Times New Roman"/>
                <w:b/>
              </w:rPr>
              <w:fldChar w:fldCharType="end"/>
            </w:r>
            <w:r w:rsidRPr="00CE3178">
              <w:rPr>
                <w:rFonts w:ascii="Times New Roman" w:hAnsi="Times New Roman" w:cs="Times New Roman"/>
                <w:b/>
              </w:rPr>
              <w:t>CC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E3178">
              <w:rPr>
                <w:rFonts w:ascii="Times New Roman" w:hAnsi="Times New Roman" w:cs="Times New Roman"/>
                <w:b/>
              </w:rPr>
              <w:t>_327grid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C4ED722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GRID</w:t>
            </w:r>
          </w:p>
        </w:tc>
      </w:tr>
      <w:tr w:rsidR="00CE3178" w:rsidRPr="00CE3178" w14:paraId="3E90ADCC" w14:textId="77777777" w:rsidTr="0015041F">
        <w:tc>
          <w:tcPr>
            <w:tcW w:w="8856" w:type="dxa"/>
            <w:gridSpan w:val="2"/>
            <w:shd w:val="clear" w:color="auto" w:fill="D0D0D0"/>
          </w:tcPr>
          <w:p w14:paraId="017D4A1B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Thinking now about health care policy, would you support or oppose each of the following proposals?</w:t>
            </w:r>
          </w:p>
        </w:tc>
      </w:tr>
    </w:tbl>
    <w:p w14:paraId="4F684998" w14:textId="77777777" w:rsidR="00CE3178" w:rsidRPr="00CE3178" w:rsidRDefault="00CE3178" w:rsidP="00CE3178">
      <w:pPr>
        <w:rPr>
          <w:rFonts w:ascii="Times New Roman" w:hAnsi="Times New Roman" w:cs="Times New Roman"/>
        </w:rPr>
      </w:pPr>
    </w:p>
    <w:p w14:paraId="6EDC3364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rowsample</w:t>
      </w:r>
      <w:r w:rsidRPr="00CE3178">
        <w:rPr>
          <w:rFonts w:ascii="Times New Roman" w:hAnsi="Times New Roman" w:cs="Times New Roman"/>
          <w:vanish/>
        </w:rPr>
        <w:tab/>
      </w:r>
    </w:p>
    <w:p w14:paraId="10AC881B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grid_chart_type</w:t>
      </w:r>
      <w:r w:rsidRPr="00CE3178">
        <w:rPr>
          <w:rFonts w:ascii="Times New Roman" w:hAnsi="Times New Roman" w:cs="Times New Roman"/>
          <w:vanish/>
        </w:rPr>
        <w:tab/>
        <w:t>stacked_bar</w:t>
      </w:r>
    </w:p>
    <w:p w14:paraId="45EE2230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unique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5BA275FC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chart_layout</w:t>
      </w:r>
      <w:r w:rsidRPr="00CE3178">
        <w:rPr>
          <w:rFonts w:ascii="Times New Roman" w:hAnsi="Times New Roman" w:cs="Times New Roman"/>
          <w:vanish/>
        </w:rPr>
        <w:tab/>
        <w:t>1</w:t>
      </w:r>
    </w:p>
    <w:p w14:paraId="029529A1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topic</w:t>
      </w:r>
      <w:r w:rsidRPr="00CE3178">
        <w:rPr>
          <w:rFonts w:ascii="Times New Roman" w:hAnsi="Times New Roman" w:cs="Times New Roman"/>
          <w:vanish/>
        </w:rPr>
        <w:tab/>
      </w:r>
    </w:p>
    <w:p w14:paraId="2F6ABA3D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sort_order</w:t>
      </w:r>
      <w:r w:rsidRPr="00CE3178">
        <w:rPr>
          <w:rFonts w:ascii="Times New Roman" w:hAnsi="Times New Roman" w:cs="Times New Roman"/>
          <w:vanish/>
        </w:rPr>
        <w:tab/>
        <w:t>none</w:t>
      </w:r>
    </w:p>
    <w:p w14:paraId="2C778B35" w14:textId="77777777" w:rsidR="00CE3178" w:rsidRPr="00CE3178" w:rsidRDefault="00CE3178" w:rsidP="00CE3178">
      <w:pPr>
        <w:rPr>
          <w:rFonts w:ascii="Times New Roman" w:hAnsi="Times New Roman" w:cs="Times New Roman"/>
        </w:rPr>
      </w:pPr>
      <w:proofErr w:type="spellStart"/>
      <w:r w:rsidRPr="00CE3178">
        <w:rPr>
          <w:rFonts w:ascii="Times New Roman" w:hAnsi="Times New Roman" w:cs="Times New Roman"/>
        </w:rPr>
        <w:t>varlabel</w:t>
      </w:r>
      <w:proofErr w:type="spellEnd"/>
      <w:r w:rsidRPr="00CE3178">
        <w:rPr>
          <w:rFonts w:ascii="Times New Roman" w:hAnsi="Times New Roman" w:cs="Times New Roman"/>
        </w:rPr>
        <w:tab/>
        <w:t>Health Care</w:t>
      </w:r>
    </w:p>
    <w:p w14:paraId="012440F5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sample_type</w:t>
      </w:r>
      <w:r w:rsidRPr="00CE3178">
        <w:rPr>
          <w:rFonts w:ascii="Times New Roman" w:hAnsi="Times New Roman" w:cs="Times New Roman"/>
          <w:vanish/>
        </w:rPr>
        <w:tab/>
      </w:r>
    </w:p>
    <w:p w14:paraId="66DC9C2B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colorder</w:t>
      </w:r>
      <w:r w:rsidRPr="00CE3178">
        <w:rPr>
          <w:rFonts w:ascii="Times New Roman" w:hAnsi="Times New Roman" w:cs="Times New Roman"/>
          <w:vanish/>
        </w:rPr>
        <w:tab/>
        <w:t>as-is</w:t>
      </w:r>
    </w:p>
    <w:p w14:paraId="385FFB0F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stripes</w:t>
      </w:r>
      <w:r w:rsidRPr="00CE3178">
        <w:rPr>
          <w:rFonts w:ascii="Times New Roman" w:hAnsi="Times New Roman" w:cs="Times New Roman"/>
          <w:vanish/>
        </w:rPr>
        <w:tab/>
        <w:t>True</w:t>
      </w:r>
    </w:p>
    <w:p w14:paraId="552F40CB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splitlabels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10D59D7E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transpose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6E0793E8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widget</w:t>
      </w:r>
      <w:r w:rsidRPr="00CE3178">
        <w:rPr>
          <w:rFonts w:ascii="Times New Roman" w:hAnsi="Times New Roman" w:cs="Times New Roman"/>
          <w:vanish/>
        </w:rPr>
        <w:tab/>
      </w:r>
    </w:p>
    <w:p w14:paraId="33C220C5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colsample</w:t>
      </w:r>
      <w:r w:rsidRPr="00CE3178">
        <w:rPr>
          <w:rFonts w:ascii="Times New Roman" w:hAnsi="Times New Roman" w:cs="Times New Roman"/>
          <w:vanish/>
        </w:rPr>
        <w:tab/>
      </w:r>
    </w:p>
    <w:p w14:paraId="396FF837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roworder</w:t>
      </w:r>
      <w:r w:rsidRPr="00CE3178">
        <w:rPr>
          <w:rFonts w:ascii="Times New Roman" w:hAnsi="Times New Roman" w:cs="Times New Roman"/>
          <w:vanish/>
        </w:rPr>
        <w:tab/>
        <w:t>as-is</w:t>
      </w:r>
    </w:p>
    <w:p w14:paraId="179216DF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chart_type</w:t>
      </w:r>
      <w:r w:rsidRPr="00CE3178">
        <w:rPr>
          <w:rFonts w:ascii="Times New Roman" w:hAnsi="Times New Roman" w:cs="Times New Roman"/>
          <w:vanish/>
        </w:rPr>
        <w:tab/>
        <w:t>bar</w:t>
      </w:r>
    </w:p>
    <w:p w14:paraId="5A842806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collapse_width</w:t>
      </w:r>
      <w:r w:rsidRPr="00CE3178">
        <w:rPr>
          <w:rFonts w:ascii="Times New Roman" w:hAnsi="Times New Roman" w:cs="Times New Roman"/>
          <w:vanish/>
        </w:rPr>
        <w:tab/>
        <w:t>575</w:t>
      </w:r>
    </w:p>
    <w:p w14:paraId="1B00652B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crossbreak</w:t>
      </w:r>
      <w:r w:rsidRPr="00CE3178">
        <w:rPr>
          <w:rFonts w:ascii="Times New Roman" w:hAnsi="Times New Roman" w:cs="Times New Roman"/>
          <w:vanish/>
        </w:rPr>
        <w:tab/>
        <w:t>Total</w:t>
      </w:r>
    </w:p>
    <w:p w14:paraId="7935E72D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required</w:t>
      </w:r>
      <w:r w:rsidRPr="00CE3178">
        <w:rPr>
          <w:rFonts w:ascii="Times New Roman" w:hAnsi="Times New Roman" w:cs="Times New Roman"/>
          <w:vanish/>
        </w:rPr>
        <w:tab/>
        <w:t>NONE</w:t>
      </w:r>
    </w:p>
    <w:p w14:paraId="23F2B145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required_text</w:t>
      </w:r>
      <w:r w:rsidRPr="00CE3178">
        <w:rPr>
          <w:rFonts w:ascii="Times New Roman" w:hAnsi="Times New Roman" w:cs="Times New Roman"/>
          <w:vanish/>
        </w:rPr>
        <w:tab/>
      </w:r>
    </w:p>
    <w:p w14:paraId="30876ABA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slide_title</w:t>
      </w:r>
      <w:r w:rsidRPr="00CE3178">
        <w:rPr>
          <w:rFonts w:ascii="Times New Roman" w:hAnsi="Times New Roman" w:cs="Times New Roman"/>
          <w:vanish/>
        </w:rPr>
        <w:tab/>
      </w:r>
    </w:p>
    <w:p w14:paraId="5616200F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rowsum</w:t>
      </w:r>
      <w:r w:rsidRPr="00CE3178">
        <w:rPr>
          <w:rFonts w:ascii="Times New Roman" w:hAnsi="Times New Roman" w:cs="Times New Roman"/>
          <w:vanish/>
        </w:rPr>
        <w:tab/>
      </w:r>
    </w:p>
    <w:p w14:paraId="29D8CC06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as_banner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7D17BD38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description</w:t>
      </w:r>
      <w:r w:rsidRPr="00CE3178">
        <w:rPr>
          <w:rFonts w:ascii="Times New Roman" w:hAnsi="Times New Roman" w:cs="Times New Roman"/>
          <w:vanish/>
        </w:rPr>
        <w:tab/>
      </w:r>
    </w:p>
    <w:p w14:paraId="12C312A5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filter_text</w:t>
      </w:r>
      <w:r w:rsidRPr="00CE3178">
        <w:rPr>
          <w:rFonts w:ascii="Times New Roman" w:hAnsi="Times New Roman" w:cs="Times New Roman"/>
          <w:vanish/>
        </w:rPr>
        <w:tab/>
      </w:r>
    </w:p>
    <w:p w14:paraId="60AEFCCF" w14:textId="77777777" w:rsidR="00CE3178" w:rsidRPr="00CE3178" w:rsidRDefault="00CE3178" w:rsidP="00CE3178">
      <w:pPr>
        <w:rPr>
          <w:rFonts w:ascii="Times New Roman" w:hAnsi="Times New Roman" w:cs="Times New Roman"/>
        </w:rPr>
      </w:pPr>
      <w:r w:rsidRPr="00CE3178">
        <w:rPr>
          <w:rFonts w:ascii="Times New Roman" w:hAnsi="Times New Roman" w:cs="Times New Roman"/>
        </w:rPr>
        <w:t>width</w:t>
      </w:r>
      <w:r w:rsidRPr="00CE3178">
        <w:rPr>
          <w:rFonts w:ascii="Times New Roman" w:hAnsi="Times New Roman" w:cs="Times New Roman"/>
        </w:rPr>
        <w:tab/>
        <w:t>150</w:t>
      </w:r>
    </w:p>
    <w:p w14:paraId="34258C3C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collapsible</w:t>
      </w:r>
      <w:r w:rsidRPr="00CE3178">
        <w:rPr>
          <w:rFonts w:ascii="Times New Roman" w:hAnsi="Times New Roman" w:cs="Times New Roman"/>
          <w:vanish/>
        </w:rPr>
        <w:tab/>
        <w:t>True</w:t>
      </w:r>
    </w:p>
    <w:p w14:paraId="1F819704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access</w:t>
      </w:r>
      <w:r w:rsidRPr="00CE3178">
        <w:rPr>
          <w:rFonts w:ascii="Times New Roman" w:hAnsi="Times New Roman" w:cs="Times New Roman"/>
          <w:vanish/>
        </w:rPr>
        <w:tab/>
      </w:r>
    </w:p>
    <w:p w14:paraId="498B374A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client</w:t>
      </w:r>
      <w:r w:rsidRPr="00CE3178">
        <w:rPr>
          <w:rFonts w:ascii="Times New Roman" w:hAnsi="Times New Roman" w:cs="Times New Roman"/>
          <w:vanish/>
        </w:rPr>
        <w:tab/>
      </w:r>
    </w:p>
    <w:p w14:paraId="7CD4EC9E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custom_colorder</w:t>
      </w:r>
      <w:r w:rsidRPr="00CE3178">
        <w:rPr>
          <w:rFonts w:ascii="Times New Roman" w:hAnsi="Times New Roman" w:cs="Times New Roman"/>
          <w:vanish/>
        </w:rPr>
        <w:tab/>
      </w:r>
    </w:p>
    <w:p w14:paraId="0F866855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custom_roworder</w:t>
      </w:r>
      <w:r w:rsidRPr="00CE3178">
        <w:rPr>
          <w:rFonts w:ascii="Times New Roman" w:hAnsi="Times New Roman" w:cs="Times New Roman"/>
          <w:vanish/>
        </w:rPr>
        <w:tab/>
      </w:r>
    </w:p>
    <w:p w14:paraId="325D2CF7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tags</w:t>
      </w:r>
      <w:r w:rsidRPr="00CE3178">
        <w:rPr>
          <w:rFonts w:ascii="Times New Roman" w:hAnsi="Times New Roman" w:cs="Times New Roman"/>
          <w:vanish/>
        </w:rPr>
        <w:tab/>
      </w:r>
    </w:p>
    <w:p w14:paraId="3B92E063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chart_color</w:t>
      </w:r>
      <w:r w:rsidRPr="00CE3178">
        <w:rPr>
          <w:rFonts w:ascii="Times New Roman" w:hAnsi="Times New Roman" w:cs="Times New Roman"/>
          <w:vanish/>
        </w:rPr>
        <w:tab/>
        <w:t>green</w:t>
      </w:r>
    </w:p>
    <w:p w14:paraId="0CB71BF2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displaymax</w:t>
      </w:r>
      <w:r w:rsidRPr="00CE3178">
        <w:rPr>
          <w:rFonts w:ascii="Times New Roman" w:hAnsi="Times New Roman" w:cs="Times New Roman"/>
          <w:vanish/>
        </w:rPr>
        <w:tab/>
      </w:r>
    </w:p>
    <w:p w14:paraId="67B7CE8E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collapse_expanded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117C0DE8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colsum</w:t>
      </w:r>
      <w:r w:rsidRPr="00CE3178">
        <w:rPr>
          <w:rFonts w:ascii="Times New Roman" w:hAnsi="Times New Roman" w:cs="Times New Roman"/>
          <w:vanish/>
        </w:rPr>
        <w:tab/>
      </w:r>
    </w:p>
    <w:p w14:paraId="5F2E3B78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dk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0BAC61A9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offset</w:t>
      </w:r>
      <w:r w:rsidRPr="00CE3178">
        <w:rPr>
          <w:rFonts w:ascii="Times New Roman" w:hAnsi="Times New Roman" w:cs="Times New Roman"/>
          <w:vanish/>
        </w:rPr>
        <w:tab/>
        <w:t>0</w:t>
      </w:r>
    </w:p>
    <w:p w14:paraId="6F2B358E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spd_category</w:t>
      </w:r>
      <w:r w:rsidRPr="00CE3178">
        <w:rPr>
          <w:rFonts w:ascii="Times New Roman" w:hAnsi="Times New Roman" w:cs="Times New Roman"/>
          <w:vanish/>
        </w:rPr>
        <w:tab/>
      </w:r>
    </w:p>
    <w:p w14:paraId="67B28C62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dk_text</w:t>
      </w:r>
      <w:r w:rsidRPr="00CE3178">
        <w:rPr>
          <w:rFonts w:ascii="Times New Roman" w:hAnsi="Times New Roman" w:cs="Times New Roman"/>
          <w:vanish/>
        </w:rPr>
        <w:tab/>
        <w:t>Don't know</w:t>
      </w:r>
    </w:p>
    <w:p w14:paraId="47C078EC" w14:textId="77777777" w:rsidR="00CE3178" w:rsidRPr="00CE3178" w:rsidRDefault="00CE3178" w:rsidP="00CE3178">
      <w:pPr>
        <w:rPr>
          <w:rFonts w:ascii="Times New Roman" w:hAnsi="Times New Roman" w:cs="Times New Roman"/>
          <w:vanish/>
        </w:rPr>
      </w:pPr>
      <w:r w:rsidRPr="00CE3178">
        <w:rPr>
          <w:rFonts w:ascii="Times New Roman" w:hAnsi="Times New Roman" w:cs="Times New Roman"/>
          <w:vanish/>
        </w:rPr>
        <w:t>is_rating</w:t>
      </w:r>
      <w:r w:rsidRPr="00CE3178">
        <w:rPr>
          <w:rFonts w:ascii="Times New Roman" w:hAnsi="Times New Roman" w:cs="Times New Roman"/>
          <w:vanish/>
        </w:rPr>
        <w:tab/>
        <w:t>False</w:t>
      </w:r>
    </w:p>
    <w:p w14:paraId="3DEBD019" w14:textId="77777777" w:rsidR="00CE3178" w:rsidRPr="00CE3178" w:rsidRDefault="00CE3178" w:rsidP="00CE3178">
      <w:pPr>
        <w:rPr>
          <w:rFonts w:ascii="Times New Roman" w:hAnsi="Times New Roman" w:cs="Times New Roman"/>
        </w:rPr>
      </w:pPr>
      <w:r w:rsidRPr="00CE3178">
        <w:rPr>
          <w:rFonts w:ascii="Times New Roman" w:hAnsi="Times New Roman" w:cs="Times New Roman"/>
        </w:rPr>
        <w:t>ROWS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5747"/>
      </w:tblGrid>
      <w:tr w:rsidR="00CE3178" w:rsidRPr="00CE3178" w14:paraId="573252E4" w14:textId="77777777" w:rsidTr="0015041F">
        <w:tc>
          <w:tcPr>
            <w:tcW w:w="2952" w:type="dxa"/>
          </w:tcPr>
          <w:p w14:paraId="1A9B2B2C" w14:textId="373F1598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CC</w:t>
            </w:r>
            <w:r>
              <w:rPr>
                <w:rFonts w:ascii="Times New Roman" w:hAnsi="Times New Roman" w:cs="Times New Roman"/>
              </w:rPr>
              <w:t>20</w:t>
            </w:r>
            <w:r w:rsidRPr="00CE3178">
              <w:rPr>
                <w:rFonts w:ascii="Times New Roman" w:hAnsi="Times New Roman" w:cs="Times New Roman"/>
              </w:rPr>
              <w:t>_327a</w:t>
            </w:r>
          </w:p>
        </w:tc>
        <w:tc>
          <w:tcPr>
            <w:tcW w:w="5904" w:type="dxa"/>
          </w:tcPr>
          <w:p w14:paraId="4DD3F387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Expand Medicare to a single comprehensive public health care coverage program that would cover all Americans.</w:t>
            </w:r>
          </w:p>
        </w:tc>
      </w:tr>
      <w:tr w:rsidR="00CE3178" w:rsidRPr="00CE3178" w14:paraId="2971FEAF" w14:textId="77777777" w:rsidTr="0015041F">
        <w:tc>
          <w:tcPr>
            <w:tcW w:w="2952" w:type="dxa"/>
          </w:tcPr>
          <w:p w14:paraId="40A2CE4B" w14:textId="56581FDD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CC</w:t>
            </w:r>
            <w:r>
              <w:rPr>
                <w:rFonts w:ascii="Times New Roman" w:hAnsi="Times New Roman" w:cs="Times New Roman"/>
              </w:rPr>
              <w:t>20</w:t>
            </w:r>
            <w:r w:rsidRPr="00CE3178">
              <w:rPr>
                <w:rFonts w:ascii="Times New Roman" w:hAnsi="Times New Roman" w:cs="Times New Roman"/>
              </w:rPr>
              <w:t>_327b</w:t>
            </w:r>
          </w:p>
        </w:tc>
        <w:tc>
          <w:tcPr>
            <w:tcW w:w="5904" w:type="dxa"/>
          </w:tcPr>
          <w:p w14:paraId="40D0E871" w14:textId="40BFB208" w:rsidR="00734C54" w:rsidRPr="00CA6AC7" w:rsidRDefault="00CA6AC7" w:rsidP="00CE3178">
            <w:pPr>
              <w:rPr>
                <w:rFonts w:ascii="Times New Roman" w:hAnsi="Times New Roman" w:cs="Times New Roman"/>
              </w:rPr>
            </w:pPr>
            <w:r w:rsidRPr="00CA6AC7">
              <w:rPr>
                <w:rFonts w:ascii="Times New Roman" w:hAnsi="Times New Roman" w:cs="Times New Roman"/>
              </w:rPr>
              <w:t>Allow the government to negotiate with drug companies to get a lower price on prescription drugs that would apply to both Medicare and private insurance. Maximum negotiated price could not exceed 120% of the average prices in 6 other countries. </w:t>
            </w:r>
          </w:p>
        </w:tc>
      </w:tr>
      <w:tr w:rsidR="00CE3178" w:rsidRPr="00CE3178" w14:paraId="3D158EC8" w14:textId="77777777" w:rsidTr="0015041F">
        <w:tc>
          <w:tcPr>
            <w:tcW w:w="2952" w:type="dxa"/>
          </w:tcPr>
          <w:p w14:paraId="15444BEE" w14:textId="378DE418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CC</w:t>
            </w:r>
            <w:r>
              <w:rPr>
                <w:rFonts w:ascii="Times New Roman" w:hAnsi="Times New Roman" w:cs="Times New Roman"/>
              </w:rPr>
              <w:t>20</w:t>
            </w:r>
            <w:r w:rsidRPr="00CE3178">
              <w:rPr>
                <w:rFonts w:ascii="Times New Roman" w:hAnsi="Times New Roman" w:cs="Times New Roman"/>
              </w:rPr>
              <w:t>_327c</w:t>
            </w:r>
          </w:p>
        </w:tc>
        <w:tc>
          <w:tcPr>
            <w:tcW w:w="5904" w:type="dxa"/>
          </w:tcPr>
          <w:p w14:paraId="7821A075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Lower the eligibility age for Medicare from 65 to 50.</w:t>
            </w:r>
          </w:p>
        </w:tc>
      </w:tr>
      <w:tr w:rsidR="00CE3178" w:rsidRPr="00CE3178" w14:paraId="75B7F2DE" w14:textId="77777777" w:rsidTr="0015041F">
        <w:tc>
          <w:tcPr>
            <w:tcW w:w="2952" w:type="dxa"/>
          </w:tcPr>
          <w:p w14:paraId="7F13663E" w14:textId="0C9CB181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CC</w:t>
            </w:r>
            <w:r>
              <w:rPr>
                <w:rFonts w:ascii="Times New Roman" w:hAnsi="Times New Roman" w:cs="Times New Roman"/>
              </w:rPr>
              <w:t>20</w:t>
            </w:r>
            <w:r w:rsidRPr="00CE3178">
              <w:rPr>
                <w:rFonts w:ascii="Times New Roman" w:hAnsi="Times New Roman" w:cs="Times New Roman"/>
              </w:rPr>
              <w:t>_327d</w:t>
            </w:r>
          </w:p>
        </w:tc>
        <w:tc>
          <w:tcPr>
            <w:tcW w:w="5904" w:type="dxa"/>
          </w:tcPr>
          <w:p w14:paraId="264665B1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Repeal the entire Affordable Care Act.</w:t>
            </w:r>
          </w:p>
        </w:tc>
      </w:tr>
      <w:tr w:rsidR="00CE3178" w:rsidRPr="00CE3178" w14:paraId="0C6CDF21" w14:textId="77777777" w:rsidTr="0015041F">
        <w:tc>
          <w:tcPr>
            <w:tcW w:w="2952" w:type="dxa"/>
          </w:tcPr>
          <w:p w14:paraId="2CED1800" w14:textId="4BCFAE5C" w:rsidR="00CE3178" w:rsidRPr="00CE3178" w:rsidRDefault="00F061F7" w:rsidP="00CE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E3178" w:rsidRPr="00CE3178">
              <w:rPr>
                <w:rFonts w:ascii="Times New Roman" w:hAnsi="Times New Roman" w:cs="Times New Roman"/>
              </w:rPr>
              <w:t>C</w:t>
            </w:r>
            <w:r w:rsidR="00CE3178">
              <w:rPr>
                <w:rFonts w:ascii="Times New Roman" w:hAnsi="Times New Roman" w:cs="Times New Roman"/>
              </w:rPr>
              <w:t>20</w:t>
            </w:r>
            <w:r w:rsidR="00CE3178" w:rsidRPr="00CE3178">
              <w:rPr>
                <w:rFonts w:ascii="Times New Roman" w:hAnsi="Times New Roman" w:cs="Times New Roman"/>
              </w:rPr>
              <w:t>_327e</w:t>
            </w:r>
          </w:p>
        </w:tc>
        <w:tc>
          <w:tcPr>
            <w:tcW w:w="5904" w:type="dxa"/>
          </w:tcPr>
          <w:p w14:paraId="06D4950B" w14:textId="2B7A08F6" w:rsidR="00734C54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Restore the Affordable Care Act’s mandate that all individuals be required to purchase health insurance.</w:t>
            </w:r>
          </w:p>
          <w:p w14:paraId="1EBE7A77" w14:textId="075FF206" w:rsidR="00734C54" w:rsidRPr="00CE3178" w:rsidRDefault="00734C54" w:rsidP="00734C54">
            <w:pPr>
              <w:rPr>
                <w:rFonts w:ascii="Times New Roman" w:hAnsi="Times New Roman" w:cs="Times New Roman"/>
              </w:rPr>
            </w:pPr>
          </w:p>
        </w:tc>
      </w:tr>
      <w:tr w:rsidR="00734C54" w:rsidRPr="00CE3178" w14:paraId="3A5F9DA4" w14:textId="77777777" w:rsidTr="0015041F">
        <w:tc>
          <w:tcPr>
            <w:tcW w:w="2952" w:type="dxa"/>
          </w:tcPr>
          <w:p w14:paraId="52A2877C" w14:textId="4CAE571B" w:rsidR="00734C54" w:rsidRPr="00CA6AC7" w:rsidRDefault="00734C54" w:rsidP="00CE3178">
            <w:pPr>
              <w:rPr>
                <w:rFonts w:ascii="Times New Roman" w:hAnsi="Times New Roman" w:cs="Times New Roman"/>
              </w:rPr>
            </w:pPr>
            <w:r w:rsidRPr="00CA6AC7">
              <w:rPr>
                <w:rFonts w:ascii="Times New Roman" w:hAnsi="Times New Roman" w:cs="Times New Roman"/>
              </w:rPr>
              <w:t>CC20_327f</w:t>
            </w:r>
          </w:p>
        </w:tc>
        <w:tc>
          <w:tcPr>
            <w:tcW w:w="5904" w:type="dxa"/>
          </w:tcPr>
          <w:p w14:paraId="40348859" w14:textId="23EF25F7" w:rsidR="00734C54" w:rsidRPr="00CA6AC7" w:rsidRDefault="00734C54" w:rsidP="00CA6AC7">
            <w:pPr>
              <w:rPr>
                <w:rFonts w:ascii="Times New Roman" w:hAnsi="Times New Roman" w:cs="Times New Roman"/>
              </w:rPr>
            </w:pPr>
            <w:r w:rsidRPr="00CA6AC7">
              <w:rPr>
                <w:rFonts w:ascii="Times New Roman" w:hAnsi="Times New Roman" w:cs="Times New Roman"/>
              </w:rPr>
              <w:t xml:space="preserve">Allow states to import prescription drugs from other countries.  </w:t>
            </w:r>
          </w:p>
        </w:tc>
      </w:tr>
    </w:tbl>
    <w:p w14:paraId="47B8BBCC" w14:textId="77777777" w:rsidR="00CE3178" w:rsidRPr="00CE3178" w:rsidRDefault="00CE3178" w:rsidP="00CE3178">
      <w:pPr>
        <w:rPr>
          <w:rFonts w:ascii="Times New Roman" w:hAnsi="Times New Roman" w:cs="Times New Roman"/>
        </w:rPr>
      </w:pPr>
      <w:r w:rsidRPr="00CE3178">
        <w:rPr>
          <w:rFonts w:ascii="Times New Roman" w:hAnsi="Times New Roman" w:cs="Times New Roman"/>
        </w:rPr>
        <w:t>COLUMNS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"/>
        <w:gridCol w:w="361"/>
        <w:gridCol w:w="3646"/>
        <w:gridCol w:w="4297"/>
      </w:tblGrid>
      <w:tr w:rsidR="00CE3178" w:rsidRPr="00CE3178" w14:paraId="0DF8BD0A" w14:textId="77777777" w:rsidTr="0015041F">
        <w:tc>
          <w:tcPr>
            <w:tcW w:w="336" w:type="dxa"/>
          </w:tcPr>
          <w:p w14:paraId="15094D8A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1" w:type="dxa"/>
          </w:tcPr>
          <w:p w14:paraId="20F0651A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4163523D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Support</w:t>
            </w:r>
          </w:p>
        </w:tc>
        <w:tc>
          <w:tcPr>
            <w:tcW w:w="4428" w:type="dxa"/>
          </w:tcPr>
          <w:p w14:paraId="1A56C60E" w14:textId="77777777" w:rsidR="00CE3178" w:rsidRPr="00CE3178" w:rsidRDefault="00CE3178" w:rsidP="00CE317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E3178" w:rsidRPr="00CE3178" w14:paraId="28B10C3B" w14:textId="77777777" w:rsidTr="0015041F">
        <w:tc>
          <w:tcPr>
            <w:tcW w:w="336" w:type="dxa"/>
          </w:tcPr>
          <w:p w14:paraId="1A78D3B8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1" w:type="dxa"/>
          </w:tcPr>
          <w:p w14:paraId="285EFE54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3731" w:type="dxa"/>
          </w:tcPr>
          <w:p w14:paraId="5F4FB71A" w14:textId="77777777" w:rsidR="00CE3178" w:rsidRPr="00CE3178" w:rsidRDefault="00CE3178" w:rsidP="00CE3178">
            <w:pPr>
              <w:rPr>
                <w:rFonts w:ascii="Times New Roman" w:hAnsi="Times New Roman" w:cs="Times New Roman"/>
              </w:rPr>
            </w:pPr>
            <w:r w:rsidRPr="00CE3178">
              <w:rPr>
                <w:rFonts w:ascii="Times New Roman" w:hAnsi="Times New Roman" w:cs="Times New Roman"/>
              </w:rPr>
              <w:t>Oppose</w:t>
            </w:r>
          </w:p>
        </w:tc>
        <w:tc>
          <w:tcPr>
            <w:tcW w:w="4428" w:type="dxa"/>
          </w:tcPr>
          <w:p w14:paraId="10305171" w14:textId="77777777" w:rsidR="00CE3178" w:rsidRPr="00CE3178" w:rsidRDefault="00CE3178" w:rsidP="00CE317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76A4A51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33B1D73D" w14:textId="77777777" w:rsidR="00C472CE" w:rsidRDefault="00C472CE" w:rsidP="008F4203">
      <w:pPr>
        <w:rPr>
          <w:rFonts w:ascii="Times New Roman" w:hAnsi="Times New Roman" w:cs="Times New Roman"/>
        </w:rPr>
      </w:pPr>
    </w:p>
    <w:p w14:paraId="489B173D" w14:textId="160B8EC9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_330</w:t>
      </w:r>
      <w:r w:rsidR="00A97969">
        <w:rPr>
          <w:rFonts w:ascii="Times New Roman" w:hAnsi="Times New Roman" w:cs="Times New Roman"/>
        </w:rPr>
        <w:tab/>
        <w:t>Gun Control</w:t>
      </w:r>
    </w:p>
    <w:p w14:paraId="3E022E48" w14:textId="77777777" w:rsidR="00A97969" w:rsidRPr="00C472CE" w:rsidRDefault="00A97969" w:rsidP="00C472CE">
      <w:pPr>
        <w:rPr>
          <w:rFonts w:ascii="Times New Roman" w:hAnsi="Times New Roman" w:cs="Times New Roman"/>
        </w:rPr>
      </w:pPr>
    </w:p>
    <w:p w14:paraId="00D759B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On the issue of gun regulation, do you support or oppose each of the following proposals?</w:t>
      </w:r>
    </w:p>
    <w:p w14:paraId="6099757B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7A3CCBC5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varlabel</w:t>
      </w:r>
      <w:proofErr w:type="spellEnd"/>
      <w:r w:rsidRPr="00C472CE">
        <w:rPr>
          <w:rFonts w:ascii="Times New Roman" w:hAnsi="Times New Roman" w:cs="Times New Roman"/>
        </w:rPr>
        <w:tab/>
        <w:t>Gun Control</w:t>
      </w:r>
    </w:p>
    <w:p w14:paraId="096232F0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ROWS</w:t>
      </w:r>
    </w:p>
    <w:p w14:paraId="63496A71" w14:textId="7DE232A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_330</w:t>
      </w:r>
      <w:r w:rsidR="00EF62A1">
        <w:rPr>
          <w:rFonts w:ascii="Times New Roman" w:hAnsi="Times New Roman" w:cs="Times New Roman"/>
        </w:rPr>
        <w:t>a</w:t>
      </w:r>
      <w:r w:rsidRPr="00C472CE">
        <w:rPr>
          <w:rFonts w:ascii="Times New Roman" w:hAnsi="Times New Roman" w:cs="Times New Roman"/>
        </w:rPr>
        <w:tab/>
        <w:t>Prohibit state and local governments from publishing the names and addresses of all gun owners</w:t>
      </w:r>
    </w:p>
    <w:p w14:paraId="12855515" w14:textId="4576296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_330</w:t>
      </w:r>
      <w:r w:rsidR="00EF62A1">
        <w:rPr>
          <w:rFonts w:ascii="Times New Roman" w:hAnsi="Times New Roman" w:cs="Times New Roman"/>
        </w:rPr>
        <w:t>b</w:t>
      </w:r>
      <w:r w:rsidRPr="00C472CE">
        <w:rPr>
          <w:rFonts w:ascii="Times New Roman" w:hAnsi="Times New Roman" w:cs="Times New Roman"/>
        </w:rPr>
        <w:tab/>
        <w:t>Ban assault rifles</w:t>
      </w:r>
    </w:p>
    <w:p w14:paraId="201DCCEA" w14:textId="350819B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_330</w:t>
      </w:r>
      <w:r w:rsidR="00EF62A1">
        <w:rPr>
          <w:rFonts w:ascii="Times New Roman" w:hAnsi="Times New Roman" w:cs="Times New Roman"/>
        </w:rPr>
        <w:t>c</w:t>
      </w:r>
      <w:r w:rsidRPr="00C472CE">
        <w:rPr>
          <w:rFonts w:ascii="Times New Roman" w:hAnsi="Times New Roman" w:cs="Times New Roman"/>
        </w:rPr>
        <w:tab/>
        <w:t>Make it easier for people to obtain concealed-carry permit</w:t>
      </w:r>
    </w:p>
    <w:p w14:paraId="324AEF0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7FC06DA0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143A990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</w:r>
      <w:r w:rsidRPr="00C472CE">
        <w:rPr>
          <w:rFonts w:ascii="Times New Roman" w:hAnsi="Times New Roman" w:cs="Times New Roman"/>
        </w:rPr>
        <w:t>Support</w:t>
      </w:r>
      <w:r w:rsidRPr="00C472CE">
        <w:rPr>
          <w:rFonts w:ascii="Times New Roman" w:hAnsi="Times New Roman" w:cs="Times New Roman" w:hint="eastAsia"/>
        </w:rPr>
        <w:tab/>
      </w:r>
    </w:p>
    <w:p w14:paraId="270D456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</w:r>
      <w:r w:rsidRPr="00C472CE">
        <w:rPr>
          <w:rFonts w:ascii="Times New Roman" w:hAnsi="Times New Roman" w:cs="Times New Roman"/>
        </w:rPr>
        <w:t>Oppose</w:t>
      </w:r>
      <w:r w:rsidRPr="00C472CE">
        <w:rPr>
          <w:rFonts w:ascii="Times New Roman" w:hAnsi="Times New Roman" w:cs="Times New Roman" w:hint="eastAsia"/>
        </w:rPr>
        <w:tab/>
      </w:r>
    </w:p>
    <w:p w14:paraId="432D8D6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</w:t>
      </w:r>
      <w:r w:rsidRPr="00C472CE">
        <w:rPr>
          <w:rFonts w:ascii="Times New Roman" w:hAnsi="Times New Roman" w:cs="Times New Roman"/>
        </w:rPr>
        <w:tab/>
        <w:t>Skipped</w:t>
      </w:r>
      <w:r w:rsidRPr="00C472CE">
        <w:rPr>
          <w:rFonts w:ascii="Times New Roman" w:hAnsi="Times New Roman" w:cs="Times New Roman"/>
        </w:rPr>
        <w:tab/>
      </w:r>
    </w:p>
    <w:p w14:paraId="4595F58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</w:t>
      </w:r>
      <w:r w:rsidRPr="00C472CE">
        <w:rPr>
          <w:rFonts w:ascii="Times New Roman" w:hAnsi="Times New Roman" w:cs="Times New Roman"/>
        </w:rPr>
        <w:tab/>
        <w:t>Not Asked</w:t>
      </w:r>
      <w:r w:rsidRPr="00C472CE">
        <w:rPr>
          <w:rFonts w:ascii="Times New Roman" w:hAnsi="Times New Roman" w:cs="Times New Roman"/>
        </w:rPr>
        <w:tab/>
      </w:r>
    </w:p>
    <w:p w14:paraId="24F9A286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7DCBE08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A72FA19" w14:textId="3B3474FC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74F82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_331</w:t>
      </w:r>
      <w:r w:rsidR="00A97969">
        <w:rPr>
          <w:rFonts w:ascii="Times New Roman" w:hAnsi="Times New Roman" w:cs="Times New Roman"/>
        </w:rPr>
        <w:tab/>
        <w:t>Immigration Policies</w:t>
      </w:r>
    </w:p>
    <w:p w14:paraId="4F92931C" w14:textId="77777777" w:rsidR="00A97969" w:rsidRPr="00C472CE" w:rsidRDefault="00A97969" w:rsidP="00C472CE">
      <w:pPr>
        <w:rPr>
          <w:rFonts w:ascii="Times New Roman" w:hAnsi="Times New Roman" w:cs="Times New Roman"/>
        </w:rPr>
      </w:pPr>
    </w:p>
    <w:p w14:paraId="77F1459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MULTIPLE CHOICE</w:t>
      </w:r>
    </w:p>
    <w:p w14:paraId="7E0831CF" w14:textId="07C1A61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What do you think the U.S. government should do about immigration? </w:t>
      </w:r>
      <w:del w:id="105" w:author="Schaffner, Brian" w:date="2020-07-06T16:21:00Z">
        <w:r w:rsidRPr="00C472CE">
          <w:rPr>
            <w:rFonts w:ascii="Times New Roman" w:hAnsi="Times New Roman" w:cs="Times New Roman"/>
          </w:rPr>
          <w:delText>Select all that apply.</w:delText>
        </w:r>
      </w:del>
    </w:p>
    <w:p w14:paraId="1B6BBE9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F7CAD4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</w:t>
      </w:r>
      <w:r w:rsidRPr="00C472CE">
        <w:rPr>
          <w:rFonts w:ascii="Times New Roman" w:hAnsi="Times New Roman" w:cs="Times New Roman"/>
        </w:rPr>
        <w:tab/>
        <w:t>Randomize</w:t>
      </w:r>
    </w:p>
    <w:p w14:paraId="02ABCFBB" w14:textId="08756A82" w:rsidR="003F09F5" w:rsidRDefault="00EB0E4C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472CE" w:rsidRPr="00C472CE">
        <w:rPr>
          <w:rFonts w:ascii="Times New Roman" w:hAnsi="Times New Roman" w:cs="Times New Roman"/>
        </w:rPr>
        <w:t xml:space="preserve"> </w:t>
      </w:r>
      <w:r w:rsidR="00C472CE" w:rsidRPr="00C472CE">
        <w:rPr>
          <w:rFonts w:ascii="Times New Roman" w:hAnsi="Times New Roman" w:cs="Times New Roman"/>
        </w:rPr>
        <w:tab/>
        <w:t>Grant legal status to all illegal immigrants who have held jobs and</w:t>
      </w:r>
    </w:p>
    <w:p w14:paraId="054D59C8" w14:textId="1AF5E422" w:rsidR="00EB0E4C" w:rsidRDefault="003F09F5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72CE" w:rsidRPr="00C472CE">
        <w:rPr>
          <w:rFonts w:ascii="Times New Roman" w:hAnsi="Times New Roman" w:cs="Times New Roman"/>
        </w:rPr>
        <w:t>paid taxes for at least 3 years, and not been convicted of any felony crimes.</w:t>
      </w:r>
      <w:r w:rsidR="00C472CE" w:rsidRPr="00C472CE">
        <w:rPr>
          <w:rFonts w:ascii="Times New Roman" w:hAnsi="Times New Roman" w:cs="Times New Roman"/>
        </w:rPr>
        <w:br/>
      </w:r>
      <w:r w:rsidR="00EB0E4C">
        <w:rPr>
          <w:rFonts w:ascii="Times New Roman" w:hAnsi="Times New Roman" w:cs="Times New Roman"/>
        </w:rPr>
        <w:t>b</w:t>
      </w:r>
      <w:r w:rsidR="00C472CE" w:rsidRPr="00C472CE">
        <w:rPr>
          <w:rFonts w:ascii="Times New Roman" w:hAnsi="Times New Roman" w:cs="Times New Roman"/>
        </w:rPr>
        <w:t xml:space="preserve"> </w:t>
      </w:r>
      <w:r w:rsidR="00C472CE" w:rsidRPr="00C472CE">
        <w:rPr>
          <w:rFonts w:ascii="Times New Roman" w:hAnsi="Times New Roman" w:cs="Times New Roman"/>
        </w:rPr>
        <w:tab/>
        <w:t>Increase the number of border patrols on the US-Mexican border</w:t>
      </w:r>
      <w:r w:rsidR="00C300B0">
        <w:rPr>
          <w:rFonts w:ascii="Times New Roman" w:hAnsi="Times New Roman" w:cs="Times New Roman"/>
        </w:rPr>
        <w:t>.</w:t>
      </w:r>
      <w:r w:rsidR="00C472CE" w:rsidRPr="00C472CE">
        <w:rPr>
          <w:rFonts w:ascii="Times New Roman" w:hAnsi="Times New Roman" w:cs="Times New Roman"/>
        </w:rPr>
        <w:br/>
      </w:r>
      <w:r w:rsidR="00EB0E4C">
        <w:rPr>
          <w:rFonts w:ascii="Times New Roman" w:hAnsi="Times New Roman" w:cs="Times New Roman"/>
        </w:rPr>
        <w:t>c</w:t>
      </w:r>
      <w:r w:rsidR="00EB0E4C">
        <w:rPr>
          <w:rFonts w:ascii="Times New Roman" w:hAnsi="Times New Roman" w:cs="Times New Roman"/>
        </w:rPr>
        <w:tab/>
      </w:r>
      <w:r w:rsidR="00EB0E4C" w:rsidRPr="00EB0E4C">
        <w:rPr>
          <w:rFonts w:ascii="Times New Roman" w:hAnsi="Times New Roman" w:cs="Times New Roman"/>
        </w:rPr>
        <w:t>Withhold federal funds from any local police department that does not report to the federal government anyone they identify as an illegal immigrant.</w:t>
      </w:r>
    </w:p>
    <w:p w14:paraId="4E85F8C0" w14:textId="7B476A7E" w:rsidR="00EB0E4C" w:rsidRDefault="00EB0E4C" w:rsidP="00EB0E4C">
      <w:pPr>
        <w:keepNext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</w:r>
      <w:r>
        <w:t xml:space="preserve">Reduce &lt;u&gt;legal&lt;/u&gt; immigration by </w:t>
      </w:r>
      <w:ins w:id="106" w:author="Schaffner, Brian" w:date="2020-07-06T16:21:00Z">
        <w:r w:rsidR="00045EFE">
          <w:t xml:space="preserve">50 percent over the next 10 years by </w:t>
        </w:r>
      </w:ins>
      <w:r>
        <w:t>eliminat</w:t>
      </w:r>
      <w:r w:rsidR="00EF62A1">
        <w:t>ing</w:t>
      </w:r>
      <w:r>
        <w:t xml:space="preserve"> the visa lottery and end</w:t>
      </w:r>
      <w:r w:rsidR="00EF62A1">
        <w:t>ing</w:t>
      </w:r>
      <w:r>
        <w:t xml:space="preserve"> family-based migration.</w:t>
      </w:r>
    </w:p>
    <w:p w14:paraId="4CD68959" w14:textId="444A0479" w:rsidR="00EB0E4C" w:rsidRDefault="00EB0E4C" w:rsidP="00EB0E4C">
      <w:pPr>
        <w:keepNext/>
      </w:pPr>
      <w:r>
        <w:t>e</w:t>
      </w:r>
      <w:r>
        <w:tab/>
        <w:t>Increase spending on border security by $25 billion, including building a wall between the U.S. and Mexico.</w:t>
      </w:r>
    </w:p>
    <w:p w14:paraId="754707D1" w14:textId="1620C516" w:rsidR="00EB0E4C" w:rsidRDefault="00EB0E4C" w:rsidP="00EB0E4C">
      <w:pPr>
        <w:keepNext/>
      </w:pPr>
    </w:p>
    <w:p w14:paraId="0235A839" w14:textId="78D27435" w:rsidR="00EB0E4C" w:rsidRDefault="00EB0E4C" w:rsidP="00EB0E4C">
      <w:pPr>
        <w:pStyle w:val="ListParagraph"/>
        <w:keepNext/>
        <w:numPr>
          <w:ilvl w:val="0"/>
          <w:numId w:val="15"/>
        </w:numPr>
      </w:pPr>
      <w:r>
        <w:t>Support</w:t>
      </w:r>
    </w:p>
    <w:p w14:paraId="51C4753D" w14:textId="7D61D6A7" w:rsidR="00EB0E4C" w:rsidRDefault="00EB0E4C" w:rsidP="00EB0E4C">
      <w:pPr>
        <w:pStyle w:val="ListParagraph"/>
        <w:keepNext/>
        <w:numPr>
          <w:ilvl w:val="0"/>
          <w:numId w:val="15"/>
        </w:numPr>
      </w:pPr>
      <w:r>
        <w:t>Oppose</w:t>
      </w:r>
    </w:p>
    <w:p w14:paraId="622183F8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1ECDEF2F" w14:textId="0AB59560" w:rsidR="008D07BF" w:rsidRDefault="008D07BF" w:rsidP="00C472CE">
      <w:pPr>
        <w:rPr>
          <w:rFonts w:ascii="Times New Roman" w:hAnsi="Times New Roman" w:cs="Times New Roman"/>
        </w:rPr>
      </w:pPr>
    </w:p>
    <w:p w14:paraId="3AD0BC94" w14:textId="2427E966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</w:t>
      </w:r>
      <w:r w:rsidR="00A97969">
        <w:rPr>
          <w:rFonts w:ascii="Times New Roman" w:hAnsi="Times New Roman" w:cs="Times New Roman"/>
        </w:rPr>
        <w:tab/>
        <w:t>Abortion Policies</w:t>
      </w:r>
    </w:p>
    <w:p w14:paraId="0F120215" w14:textId="77777777" w:rsidR="00A97969" w:rsidRPr="00C472CE" w:rsidRDefault="00A97969" w:rsidP="00C472CE">
      <w:pPr>
        <w:rPr>
          <w:rFonts w:ascii="Times New Roman" w:hAnsi="Times New Roman" w:cs="Times New Roman"/>
        </w:rPr>
      </w:pPr>
    </w:p>
    <w:p w14:paraId="74DF3A6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 CHOICE</w:t>
      </w:r>
    </w:p>
    <w:p w14:paraId="32D15E6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Do you support or oppose each of the following proposals?</w:t>
      </w:r>
    </w:p>
    <w:p w14:paraId="2520A576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varlabel</w:t>
      </w:r>
      <w:proofErr w:type="spellEnd"/>
      <w:r w:rsidRPr="00C472CE">
        <w:rPr>
          <w:rFonts w:ascii="Times New Roman" w:hAnsi="Times New Roman" w:cs="Times New Roman"/>
        </w:rPr>
        <w:tab/>
        <w:t>Abortion Policies</w:t>
      </w:r>
    </w:p>
    <w:p w14:paraId="7078713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>ROWS</w:t>
      </w:r>
    </w:p>
    <w:p w14:paraId="579D150A" w14:textId="5C529C21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_332a</w:t>
      </w:r>
      <w:r w:rsidRPr="00C472CE">
        <w:rPr>
          <w:rFonts w:ascii="Times New Roman" w:hAnsi="Times New Roman" w:cs="Times New Roman"/>
        </w:rPr>
        <w:tab/>
        <w:t>Always allow a woman to obtain an abortion as a matter of choice</w:t>
      </w:r>
    </w:p>
    <w:p w14:paraId="403CFF6B" w14:textId="472C8DE0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_332b</w:t>
      </w:r>
      <w:r w:rsidRPr="00C472CE">
        <w:rPr>
          <w:rFonts w:ascii="Times New Roman" w:hAnsi="Times New Roman" w:cs="Times New Roman"/>
        </w:rPr>
        <w:tab/>
        <w:t>Permit abortion only in case of rape, incest or when the woman's life is in danger</w:t>
      </w:r>
    </w:p>
    <w:p w14:paraId="43716EBC" w14:textId="71F45AFC" w:rsidR="00734C54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_332c</w:t>
      </w:r>
      <w:r w:rsidRPr="00C472CE">
        <w:rPr>
          <w:rFonts w:ascii="Times New Roman" w:hAnsi="Times New Roman" w:cs="Times New Roman"/>
        </w:rPr>
        <w:tab/>
        <w:t xml:space="preserve">Prohibit </w:t>
      </w:r>
      <w:r w:rsidR="00320F93">
        <w:rPr>
          <w:rFonts w:ascii="Times New Roman" w:hAnsi="Times New Roman" w:cs="Times New Roman"/>
        </w:rPr>
        <w:t xml:space="preserve">all </w:t>
      </w:r>
      <w:r w:rsidRPr="00C472CE">
        <w:rPr>
          <w:rFonts w:ascii="Times New Roman" w:hAnsi="Times New Roman" w:cs="Times New Roman"/>
        </w:rPr>
        <w:t>abortions after the 20th week of pregnancy</w:t>
      </w:r>
    </w:p>
    <w:p w14:paraId="760ED7A9" w14:textId="7349F6D2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_332d</w:t>
      </w:r>
      <w:r w:rsidRPr="00C472CE">
        <w:rPr>
          <w:rFonts w:ascii="Times New Roman" w:hAnsi="Times New Roman" w:cs="Times New Roman"/>
        </w:rPr>
        <w:tab/>
        <w:t>Allow employers to decline coverage of abortions in insurance plans</w:t>
      </w:r>
    </w:p>
    <w:p w14:paraId="3274556C" w14:textId="761AFEA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_332e</w:t>
      </w:r>
      <w:r w:rsidRPr="00C472CE">
        <w:rPr>
          <w:rFonts w:ascii="Times New Roman" w:hAnsi="Times New Roman" w:cs="Times New Roman"/>
        </w:rPr>
        <w:tab/>
        <w:t>Prohibit the expenditure of funds authorized or appropriated by federal law for any abortion.</w:t>
      </w:r>
    </w:p>
    <w:p w14:paraId="33FDE0C9" w14:textId="693E357B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_332f</w:t>
      </w:r>
      <w:r w:rsidRPr="00C472CE">
        <w:rPr>
          <w:rFonts w:ascii="Times New Roman" w:hAnsi="Times New Roman" w:cs="Times New Roman"/>
        </w:rPr>
        <w:tab/>
        <w:t>Make abortions illegal in all circumstances</w:t>
      </w:r>
    </w:p>
    <w:p w14:paraId="12969284" w14:textId="3836A89B" w:rsidR="000D1D01" w:rsidRPr="00CA6AC7" w:rsidRDefault="000D1D01" w:rsidP="00FA3824">
      <w:pPr>
        <w:rPr>
          <w:rFonts w:ascii="Times New Roman" w:hAnsi="Times New Roman" w:cs="Times New Roman"/>
        </w:rPr>
      </w:pPr>
      <w:r w:rsidRPr="00CA6AC7">
        <w:rPr>
          <w:rFonts w:ascii="Times New Roman" w:hAnsi="Times New Roman" w:cs="Times New Roman"/>
        </w:rPr>
        <w:t xml:space="preserve">CC20_332g </w:t>
      </w:r>
      <w:r w:rsidRPr="00CA6AC7">
        <w:rPr>
          <w:rFonts w:ascii="Times New Roman" w:hAnsi="Times New Roman" w:cs="Times New Roman"/>
        </w:rPr>
        <w:tab/>
      </w:r>
      <w:r w:rsidR="00FA3824" w:rsidRPr="00CA6AC7">
        <w:rPr>
          <w:rFonts w:ascii="Times New Roman" w:hAnsi="Times New Roman" w:cs="Times New Roman"/>
        </w:rPr>
        <w:t xml:space="preserve">Prohibit states from requiring that abortions be performed </w:t>
      </w:r>
      <w:r w:rsidR="00F019B9" w:rsidRPr="00CA6AC7">
        <w:rPr>
          <w:rFonts w:ascii="Times New Roman" w:hAnsi="Times New Roman" w:cs="Times New Roman"/>
        </w:rPr>
        <w:t xml:space="preserve">only </w:t>
      </w:r>
      <w:r w:rsidR="00FA3824" w:rsidRPr="00CA6AC7">
        <w:rPr>
          <w:rFonts w:ascii="Times New Roman" w:hAnsi="Times New Roman" w:cs="Times New Roman"/>
        </w:rPr>
        <w:t>at hospitals (not clinics)</w:t>
      </w:r>
      <w:r w:rsidR="00CA6AC7" w:rsidRPr="00CA6AC7">
        <w:rPr>
          <w:rFonts w:ascii="Times New Roman" w:hAnsi="Times New Roman" w:cs="Times New Roman"/>
        </w:rPr>
        <w:t>.</w:t>
      </w:r>
    </w:p>
    <w:p w14:paraId="2DA53C9D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3713125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71B3CCD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</w:r>
      <w:r w:rsidRPr="00C472CE">
        <w:rPr>
          <w:rFonts w:ascii="Times New Roman" w:hAnsi="Times New Roman" w:cs="Times New Roman"/>
        </w:rPr>
        <w:t>Support</w:t>
      </w:r>
      <w:r w:rsidRPr="00C472CE">
        <w:rPr>
          <w:rFonts w:ascii="Times New Roman" w:hAnsi="Times New Roman" w:cs="Times New Roman" w:hint="eastAsia"/>
        </w:rPr>
        <w:t xml:space="preserve"> </w:t>
      </w:r>
      <w:r w:rsidRPr="00C472CE">
        <w:rPr>
          <w:rFonts w:ascii="Times New Roman" w:hAnsi="Times New Roman" w:cs="Times New Roman" w:hint="eastAsia"/>
        </w:rPr>
        <w:tab/>
      </w:r>
    </w:p>
    <w:p w14:paraId="19C5BB7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</w:r>
      <w:r w:rsidRPr="00C472CE">
        <w:rPr>
          <w:rFonts w:ascii="Times New Roman" w:hAnsi="Times New Roman" w:cs="Times New Roman"/>
        </w:rPr>
        <w:t>Oppose</w:t>
      </w:r>
      <w:r w:rsidRPr="00C472CE">
        <w:rPr>
          <w:rFonts w:ascii="Times New Roman" w:hAnsi="Times New Roman" w:cs="Times New Roman" w:hint="eastAsia"/>
        </w:rPr>
        <w:tab/>
      </w:r>
    </w:p>
    <w:p w14:paraId="51B5344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</w:t>
      </w:r>
      <w:r w:rsidRPr="00C472CE">
        <w:rPr>
          <w:rFonts w:ascii="Times New Roman" w:hAnsi="Times New Roman" w:cs="Times New Roman"/>
        </w:rPr>
        <w:tab/>
        <w:t>Skipped</w:t>
      </w:r>
      <w:r w:rsidRPr="00C472CE">
        <w:rPr>
          <w:rFonts w:ascii="Times New Roman" w:hAnsi="Times New Roman" w:cs="Times New Roman"/>
        </w:rPr>
        <w:tab/>
      </w:r>
    </w:p>
    <w:p w14:paraId="2FA320D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</w:t>
      </w:r>
      <w:r w:rsidRPr="00C472CE">
        <w:rPr>
          <w:rFonts w:ascii="Times New Roman" w:hAnsi="Times New Roman" w:cs="Times New Roman"/>
        </w:rPr>
        <w:tab/>
        <w:t>Not Asked</w:t>
      </w:r>
      <w:r w:rsidRPr="00C472CE">
        <w:rPr>
          <w:rFonts w:ascii="Times New Roman" w:hAnsi="Times New Roman" w:cs="Times New Roman"/>
        </w:rPr>
        <w:tab/>
      </w:r>
    </w:p>
    <w:p w14:paraId="202EE564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422303A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544FB45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0C77BC7" w14:textId="65DFEEED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_333</w:t>
      </w:r>
      <w:r w:rsidR="00A97969">
        <w:rPr>
          <w:rFonts w:ascii="Times New Roman" w:hAnsi="Times New Roman" w:cs="Times New Roman"/>
        </w:rPr>
        <w:tab/>
        <w:t>Environmental Policies</w:t>
      </w:r>
    </w:p>
    <w:p w14:paraId="4FE43DE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Do you support or oppose each of the following proposals?</w:t>
      </w:r>
    </w:p>
    <w:p w14:paraId="0227EB77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5080E336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varlabel</w:t>
      </w:r>
      <w:proofErr w:type="spellEnd"/>
      <w:r w:rsidRPr="00C472CE">
        <w:rPr>
          <w:rFonts w:ascii="Times New Roman" w:hAnsi="Times New Roman" w:cs="Times New Roman"/>
        </w:rPr>
        <w:tab/>
        <w:t>Environment Policies</w:t>
      </w:r>
    </w:p>
    <w:p w14:paraId="7B99642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ROWS</w:t>
      </w:r>
    </w:p>
    <w:p w14:paraId="7F2F573E" w14:textId="77777777" w:rsidR="00005D34" w:rsidRDefault="00005D34" w:rsidP="00C472CE">
      <w:pPr>
        <w:rPr>
          <w:rFonts w:ascii="Times New Roman" w:hAnsi="Times New Roman" w:cs="Times New Roman"/>
        </w:rPr>
      </w:pPr>
    </w:p>
    <w:p w14:paraId="46A5608D" w14:textId="06DC769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_333a</w:t>
      </w:r>
      <w:r w:rsidRPr="00C472CE">
        <w:rPr>
          <w:rFonts w:ascii="Times New Roman" w:hAnsi="Times New Roman" w:cs="Times New Roman"/>
        </w:rPr>
        <w:tab/>
      </w:r>
      <w:r w:rsidR="00C334BE" w:rsidRPr="00C334BE">
        <w:rPr>
          <w:rFonts w:ascii="Times New Roman" w:hAnsi="Times New Roman" w:cs="Times New Roman"/>
        </w:rPr>
        <w:t>Give the Environmental Protection Agency power to regulate Carbon Dioxide emissions</w:t>
      </w:r>
    </w:p>
    <w:p w14:paraId="0D36823F" w14:textId="77777777" w:rsidR="00005D34" w:rsidRDefault="00005D34" w:rsidP="00C472CE">
      <w:pPr>
        <w:rPr>
          <w:rFonts w:ascii="Times New Roman" w:hAnsi="Times New Roman" w:cs="Times New Roman"/>
        </w:rPr>
      </w:pPr>
    </w:p>
    <w:p w14:paraId="30A9CEC3" w14:textId="364F7993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_333</w:t>
      </w:r>
      <w:r w:rsidR="0035159E">
        <w:rPr>
          <w:rFonts w:ascii="Times New Roman" w:hAnsi="Times New Roman" w:cs="Times New Roman"/>
        </w:rPr>
        <w:t>b</w:t>
      </w:r>
      <w:r w:rsidRPr="00C472CE">
        <w:rPr>
          <w:rFonts w:ascii="Times New Roman" w:hAnsi="Times New Roman" w:cs="Times New Roman"/>
        </w:rPr>
        <w:tab/>
      </w:r>
      <w:r w:rsidR="00C334BE" w:rsidRPr="00C334BE">
        <w:rPr>
          <w:rFonts w:ascii="Times New Roman" w:hAnsi="Times New Roman" w:cs="Times New Roman"/>
        </w:rPr>
        <w:t>Require that each state use a minimum amount of renewable fuels (wind, solar, and hydroelectric) in the generation of electricity even if electricity prices increase a little</w:t>
      </w:r>
    </w:p>
    <w:p w14:paraId="4BA91393" w14:textId="77777777" w:rsidR="00005D34" w:rsidRPr="00C472CE" w:rsidRDefault="00005D34" w:rsidP="00C472CE">
      <w:pPr>
        <w:rPr>
          <w:rFonts w:ascii="Times New Roman" w:hAnsi="Times New Roman" w:cs="Times New Roman"/>
        </w:rPr>
      </w:pPr>
    </w:p>
    <w:p w14:paraId="7D6DE36E" w14:textId="3BDFFA53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A97969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_333</w:t>
      </w:r>
      <w:r w:rsidR="0035159E">
        <w:rPr>
          <w:rFonts w:ascii="Times New Roman" w:hAnsi="Times New Roman" w:cs="Times New Roman"/>
        </w:rPr>
        <w:t>c</w:t>
      </w:r>
      <w:r w:rsidRPr="00C472CE">
        <w:rPr>
          <w:rFonts w:ascii="Times New Roman" w:hAnsi="Times New Roman" w:cs="Times New Roman"/>
        </w:rPr>
        <w:tab/>
      </w:r>
      <w:r w:rsidR="00C334BE" w:rsidRPr="00C334BE">
        <w:rPr>
          <w:rFonts w:ascii="Times New Roman" w:hAnsi="Times New Roman" w:cs="Times New Roman"/>
        </w:rPr>
        <w:t>Strengthen the Environmental Protection Agency enforcement of the Clean Air Act and Clean Water Act even if it costs U.S. jobs</w:t>
      </w:r>
    </w:p>
    <w:p w14:paraId="6A8AB090" w14:textId="65A470CF" w:rsidR="00786845" w:rsidRDefault="00786845" w:rsidP="00C472CE">
      <w:pPr>
        <w:rPr>
          <w:rFonts w:ascii="Times New Roman" w:hAnsi="Times New Roman" w:cs="Times New Roman"/>
        </w:rPr>
      </w:pPr>
    </w:p>
    <w:p w14:paraId="09D14BF9" w14:textId="076A0E51" w:rsidR="000D182F" w:rsidRDefault="00786845" w:rsidP="000D182F">
      <w:pPr>
        <w:rPr>
          <w:rFonts w:ascii="Times New Roman" w:hAnsi="Times New Roman" w:cs="Times New Roman"/>
        </w:rPr>
      </w:pPr>
      <w:r w:rsidRPr="00FF305B">
        <w:rPr>
          <w:rFonts w:ascii="Times New Roman" w:hAnsi="Times New Roman" w:cs="Times New Roman"/>
        </w:rPr>
        <w:t>CC20_333</w:t>
      </w:r>
      <w:r w:rsidR="0035159E" w:rsidRPr="00FF305B">
        <w:rPr>
          <w:rFonts w:ascii="Times New Roman" w:hAnsi="Times New Roman" w:cs="Times New Roman"/>
        </w:rPr>
        <w:t>d</w:t>
      </w:r>
      <w:r w:rsidRPr="00FF305B">
        <w:rPr>
          <w:rFonts w:ascii="Times New Roman" w:hAnsi="Times New Roman" w:cs="Times New Roman"/>
        </w:rPr>
        <w:tab/>
      </w:r>
      <w:r w:rsidR="00AC7A36" w:rsidRPr="00FF305B">
        <w:rPr>
          <w:rFonts w:ascii="Times New Roman" w:hAnsi="Times New Roman" w:cs="Times New Roman"/>
        </w:rPr>
        <w:t>Raise the</w:t>
      </w:r>
      <w:r w:rsidR="00F019B9" w:rsidRPr="00FF305B">
        <w:rPr>
          <w:rFonts w:ascii="Times New Roman" w:hAnsi="Times New Roman" w:cs="Times New Roman"/>
        </w:rPr>
        <w:t xml:space="preserve"> average</w:t>
      </w:r>
      <w:r w:rsidR="00AC7A36" w:rsidRPr="00FF305B">
        <w:rPr>
          <w:rFonts w:ascii="Times New Roman" w:hAnsi="Times New Roman" w:cs="Times New Roman"/>
        </w:rPr>
        <w:t xml:space="preserve"> fuel efficiency</w:t>
      </w:r>
      <w:r w:rsidR="00F019B9" w:rsidRPr="00FF305B">
        <w:rPr>
          <w:rFonts w:ascii="Times New Roman" w:hAnsi="Times New Roman" w:cs="Times New Roman"/>
        </w:rPr>
        <w:t xml:space="preserve"> for all cars and trucks</w:t>
      </w:r>
      <w:r w:rsidR="00AC7A36" w:rsidRPr="00FF305B">
        <w:rPr>
          <w:rFonts w:ascii="Times New Roman" w:hAnsi="Times New Roman" w:cs="Times New Roman"/>
        </w:rPr>
        <w:t xml:space="preserve"> </w:t>
      </w:r>
      <w:r w:rsidR="00F019B9" w:rsidRPr="00FF305B">
        <w:rPr>
          <w:rFonts w:ascii="Times New Roman" w:hAnsi="Times New Roman" w:cs="Times New Roman"/>
        </w:rPr>
        <w:t>in the US</w:t>
      </w:r>
      <w:r w:rsidR="00AC7A36" w:rsidRPr="00FF305B">
        <w:rPr>
          <w:rFonts w:ascii="Times New Roman" w:hAnsi="Times New Roman" w:cs="Times New Roman"/>
        </w:rPr>
        <w:t xml:space="preserve"> from 40 miles per gallon to 54</w:t>
      </w:r>
      <w:r w:rsidR="00FF305B" w:rsidRPr="00FF305B">
        <w:rPr>
          <w:rFonts w:ascii="Times New Roman" w:hAnsi="Times New Roman" w:cs="Times New Roman"/>
        </w:rPr>
        <w:t>.5</w:t>
      </w:r>
      <w:r w:rsidR="00AC7A36" w:rsidRPr="00FF305B">
        <w:rPr>
          <w:rFonts w:ascii="Times New Roman" w:hAnsi="Times New Roman" w:cs="Times New Roman"/>
        </w:rPr>
        <w:t xml:space="preserve"> miles per gallon by 2025. </w:t>
      </w:r>
    </w:p>
    <w:p w14:paraId="6F5410A8" w14:textId="1EEB8479" w:rsidR="00AC7A36" w:rsidRPr="000D182F" w:rsidRDefault="00AC7A36" w:rsidP="000D182F">
      <w:pPr>
        <w:rPr>
          <w:rFonts w:ascii="Times New Roman" w:hAnsi="Times New Roman" w:cs="Times New Roman"/>
        </w:rPr>
      </w:pPr>
    </w:p>
    <w:p w14:paraId="7BBAF5E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4E79BF2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2FA6C8E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  <w:t>Support</w:t>
      </w:r>
      <w:r w:rsidRPr="00C472CE">
        <w:rPr>
          <w:rFonts w:ascii="Times New Roman" w:hAnsi="Times New Roman" w:cs="Times New Roman" w:hint="eastAsia"/>
        </w:rPr>
        <w:tab/>
      </w:r>
    </w:p>
    <w:p w14:paraId="2C7542C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  <w:t>Oppose</w:t>
      </w:r>
      <w:r w:rsidRPr="00C472CE">
        <w:rPr>
          <w:rFonts w:ascii="Times New Roman" w:hAnsi="Times New Roman" w:cs="Times New Roman" w:hint="eastAsia"/>
        </w:rPr>
        <w:tab/>
      </w:r>
    </w:p>
    <w:p w14:paraId="2990448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</w:t>
      </w:r>
      <w:r w:rsidRPr="00C472CE">
        <w:rPr>
          <w:rFonts w:ascii="Times New Roman" w:hAnsi="Times New Roman" w:cs="Times New Roman"/>
        </w:rPr>
        <w:tab/>
        <w:t>Skipped</w:t>
      </w:r>
      <w:r w:rsidRPr="00C472CE">
        <w:rPr>
          <w:rFonts w:ascii="Times New Roman" w:hAnsi="Times New Roman" w:cs="Times New Roman"/>
        </w:rPr>
        <w:tab/>
      </w:r>
    </w:p>
    <w:p w14:paraId="1EA1E6A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</w:t>
      </w:r>
      <w:r w:rsidRPr="00C472CE">
        <w:rPr>
          <w:rFonts w:ascii="Times New Roman" w:hAnsi="Times New Roman" w:cs="Times New Roman"/>
        </w:rPr>
        <w:tab/>
        <w:t>Not Asked</w:t>
      </w:r>
      <w:r w:rsidRPr="00C472CE">
        <w:rPr>
          <w:rFonts w:ascii="Times New Roman" w:hAnsi="Times New Roman" w:cs="Times New Roman"/>
        </w:rPr>
        <w:tab/>
      </w:r>
    </w:p>
    <w:p w14:paraId="4419846E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21FA56EA" w14:textId="1A1744EC" w:rsidR="00C472CE" w:rsidRDefault="00C472CE" w:rsidP="00C472CE">
      <w:pPr>
        <w:rPr>
          <w:rFonts w:ascii="Times New Roman" w:hAnsi="Times New Roman" w:cs="Times New Roman"/>
        </w:rPr>
      </w:pPr>
    </w:p>
    <w:p w14:paraId="6A70AD5F" w14:textId="2C4FDA21" w:rsidR="00FE315D" w:rsidRPr="00C472CE" w:rsidRDefault="00FE315D" w:rsidP="00FE315D">
      <w:pPr>
        <w:rPr>
          <w:ins w:id="107" w:author="Schaffner, Brian" w:date="2020-07-06T16:21:00Z"/>
          <w:rFonts w:ascii="Times New Roman" w:hAnsi="Times New Roman" w:cs="Times New Roman"/>
        </w:rPr>
      </w:pPr>
      <w:ins w:id="108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tab/>
          <w:t>Policing policies</w:t>
        </w:r>
      </w:ins>
    </w:p>
    <w:p w14:paraId="5399057D" w14:textId="77777777" w:rsidR="00FE315D" w:rsidRDefault="00FE315D" w:rsidP="00FE315D">
      <w:pPr>
        <w:rPr>
          <w:ins w:id="109" w:author="Schaffner, Brian" w:date="2020-07-06T16:21:00Z"/>
          <w:rFonts w:ascii="Times New Roman" w:hAnsi="Times New Roman" w:cs="Times New Roman"/>
        </w:rPr>
      </w:pPr>
    </w:p>
    <w:p w14:paraId="056D070F" w14:textId="7FB8120A" w:rsidR="00FE315D" w:rsidRPr="00FE315D" w:rsidRDefault="00FE315D" w:rsidP="00FE315D">
      <w:pPr>
        <w:rPr>
          <w:ins w:id="110" w:author="Schaffner, Brian" w:date="2020-07-06T16:21:00Z"/>
          <w:rFonts w:ascii="Times New Roman" w:hAnsi="Times New Roman" w:cs="Times New Roman"/>
        </w:rPr>
      </w:pPr>
      <w:ins w:id="111" w:author="Schaffner, Brian" w:date="2020-07-06T16:21:00Z">
        <w:r w:rsidRPr="00FE315D">
          <w:rPr>
            <w:rFonts w:ascii="Times New Roman" w:hAnsi="Times New Roman" w:cs="Times New Roman"/>
          </w:rPr>
          <w:t>Do you support or oppose each of the following proposals?</w:t>
        </w:r>
      </w:ins>
    </w:p>
    <w:p w14:paraId="6F57648B" w14:textId="77777777" w:rsidR="00FE315D" w:rsidRDefault="00FE315D">
      <w:pPr>
        <w:rPr>
          <w:moveTo w:id="112" w:author="Schaffner, Brian" w:date="2020-07-06T16:21:00Z"/>
          <w:rFonts w:ascii="Times New Roman" w:hAnsi="Times New Roman"/>
          <w:rPrChange w:id="113" w:author="Schaffner, Brian" w:date="2020-07-06T16:21:00Z">
            <w:rPr>
              <w:moveTo w:id="114" w:author="Schaffner, Brian" w:date="2020-07-06T16:21:00Z"/>
              <w:rFonts w:ascii="Times New Roman" w:hAnsi="Times New Roman"/>
              <w:color w:val="000000" w:themeColor="text1"/>
            </w:rPr>
          </w:rPrChange>
        </w:rPr>
        <w:pPrChange w:id="115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</w:pPr>
        </w:pPrChange>
      </w:pPr>
      <w:moveToRangeStart w:id="116" w:author="Schaffner, Brian" w:date="2020-07-06T16:21:00Z" w:name="move44944900"/>
    </w:p>
    <w:p w14:paraId="1E8F7E75" w14:textId="5B2D2E55" w:rsidR="00FE315D" w:rsidRPr="00FE315D" w:rsidRDefault="00FE315D">
      <w:pPr>
        <w:rPr>
          <w:moveTo w:id="117" w:author="Schaffner, Brian" w:date="2020-07-06T16:21:00Z"/>
          <w:rFonts w:ascii="Times New Roman" w:hAnsi="Times New Roman"/>
          <w:rPrChange w:id="118" w:author="Schaffner, Brian" w:date="2020-07-06T16:21:00Z">
            <w:rPr>
              <w:moveTo w:id="119" w:author="Schaffner, Brian" w:date="2020-07-06T16:21:00Z"/>
              <w:rFonts w:ascii="Times New Roman" w:hAnsi="Times New Roman"/>
              <w:color w:val="000000" w:themeColor="text1"/>
            </w:rPr>
          </w:rPrChange>
        </w:rPr>
        <w:pPrChange w:id="120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</w:pPr>
        </w:pPrChange>
      </w:pPr>
      <w:moveTo w:id="121" w:author="Schaffner, Brian" w:date="2020-07-06T16:21:00Z">
        <w:r w:rsidRPr="00FE315D">
          <w:rPr>
            <w:rFonts w:ascii="Times New Roman" w:hAnsi="Times New Roman"/>
            <w:rPrChange w:id="122" w:author="Schaffner, Brian" w:date="2020-07-06T16:21:00Z">
              <w:rPr>
                <w:rFonts w:ascii="Times New Roman" w:hAnsi="Times New Roman"/>
                <w:color w:val="000000" w:themeColor="text1"/>
              </w:rPr>
            </w:rPrChange>
          </w:rPr>
          <w:t>ROWS</w:t>
        </w:r>
      </w:moveTo>
    </w:p>
    <w:moveToRangeEnd w:id="116"/>
    <w:p w14:paraId="01F30DBF" w14:textId="4983DF8A" w:rsidR="00FE315D" w:rsidRPr="00FE315D" w:rsidRDefault="00FE315D" w:rsidP="00FE315D">
      <w:pPr>
        <w:rPr>
          <w:ins w:id="123" w:author="Schaffner, Brian" w:date="2020-07-06T16:21:00Z"/>
          <w:rFonts w:ascii="Times New Roman" w:hAnsi="Times New Roman" w:cs="Times New Roman"/>
        </w:rPr>
      </w:pPr>
      <w:ins w:id="124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4a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Eliminate mandatory minimum sentences for non-violent drug offenders.</w:t>
        </w:r>
      </w:ins>
    </w:p>
    <w:p w14:paraId="6463178D" w14:textId="3E0BF7E3" w:rsidR="00FE315D" w:rsidRPr="00FE315D" w:rsidRDefault="00FE315D" w:rsidP="00FE315D">
      <w:pPr>
        <w:rPr>
          <w:ins w:id="125" w:author="Schaffner, Brian" w:date="2020-07-06T16:21:00Z"/>
          <w:rFonts w:ascii="Times New Roman" w:hAnsi="Times New Roman" w:cs="Times New Roman"/>
        </w:rPr>
      </w:pPr>
      <w:ins w:id="126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4b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Require police officers to wear body cameras that record all of their activities while on duty</w:t>
        </w:r>
        <w:r>
          <w:rPr>
            <w:rFonts w:ascii="Times New Roman" w:hAnsi="Times New Roman" w:cs="Times New Roman"/>
          </w:rPr>
          <w:t>.</w:t>
        </w:r>
      </w:ins>
    </w:p>
    <w:p w14:paraId="2526A457" w14:textId="444C2899" w:rsidR="00FE315D" w:rsidRPr="00FE315D" w:rsidRDefault="00FE315D" w:rsidP="00FE315D">
      <w:pPr>
        <w:rPr>
          <w:ins w:id="127" w:author="Schaffner, Brian" w:date="2020-07-06T16:21:00Z"/>
          <w:rFonts w:ascii="Times New Roman" w:hAnsi="Times New Roman" w:cs="Times New Roman"/>
        </w:rPr>
      </w:pPr>
      <w:ins w:id="128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4c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Increase the number of police on the street by 10 percent, even if it means fewer funds for other</w:t>
        </w:r>
        <w:r>
          <w:rPr>
            <w:rFonts w:ascii="Times New Roman" w:hAnsi="Times New Roman" w:cs="Times New Roman"/>
          </w:rPr>
          <w:t xml:space="preserve"> </w:t>
        </w:r>
        <w:r w:rsidRPr="00FE315D">
          <w:rPr>
            <w:rFonts w:ascii="Times New Roman" w:hAnsi="Times New Roman" w:cs="Times New Roman"/>
          </w:rPr>
          <w:t>public services</w:t>
        </w:r>
        <w:r>
          <w:rPr>
            <w:rFonts w:ascii="Times New Roman" w:hAnsi="Times New Roman" w:cs="Times New Roman"/>
          </w:rPr>
          <w:t>.</w:t>
        </w:r>
      </w:ins>
    </w:p>
    <w:p w14:paraId="49CF3042" w14:textId="75AF4E49" w:rsidR="00FE315D" w:rsidRPr="00FE315D" w:rsidRDefault="00FE315D" w:rsidP="00FE315D">
      <w:pPr>
        <w:rPr>
          <w:ins w:id="129" w:author="Schaffner, Brian" w:date="2020-07-06T16:21:00Z"/>
          <w:rFonts w:ascii="Times New Roman" w:hAnsi="Times New Roman" w:cs="Times New Roman"/>
        </w:rPr>
      </w:pPr>
      <w:ins w:id="130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4d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Decrease the number of police on the street by 10 percent, and increase funding for other public</w:t>
        </w:r>
        <w:r>
          <w:rPr>
            <w:rFonts w:ascii="Times New Roman" w:hAnsi="Times New Roman" w:cs="Times New Roman"/>
          </w:rPr>
          <w:t xml:space="preserve"> </w:t>
        </w:r>
        <w:r w:rsidRPr="00FE315D">
          <w:rPr>
            <w:rFonts w:ascii="Times New Roman" w:hAnsi="Times New Roman" w:cs="Times New Roman"/>
          </w:rPr>
          <w:t>services</w:t>
        </w:r>
      </w:ins>
    </w:p>
    <w:p w14:paraId="2C7B1F35" w14:textId="05253F6D" w:rsidR="00FE315D" w:rsidRPr="00FE315D" w:rsidRDefault="00FE315D" w:rsidP="00FE315D">
      <w:pPr>
        <w:rPr>
          <w:ins w:id="131" w:author="Schaffner, Brian" w:date="2020-07-06T16:21:00Z"/>
          <w:rFonts w:ascii="Times New Roman" w:hAnsi="Times New Roman" w:cs="Times New Roman"/>
        </w:rPr>
      </w:pPr>
      <w:ins w:id="132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4e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Ban the use of choke holds by police</w:t>
        </w:r>
      </w:ins>
    </w:p>
    <w:p w14:paraId="0A68F5D2" w14:textId="4C0FE4F7" w:rsidR="00FE315D" w:rsidRPr="00FE315D" w:rsidRDefault="00FE315D" w:rsidP="00FE315D">
      <w:pPr>
        <w:rPr>
          <w:ins w:id="133" w:author="Schaffner, Brian" w:date="2020-07-06T16:21:00Z"/>
          <w:rFonts w:ascii="Times New Roman" w:hAnsi="Times New Roman" w:cs="Times New Roman"/>
        </w:rPr>
      </w:pPr>
      <w:ins w:id="134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4f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Create a national registry of police who have been investigated for or disciplined for misconduct.</w:t>
        </w:r>
      </w:ins>
    </w:p>
    <w:p w14:paraId="7C825124" w14:textId="74321BC8" w:rsidR="00FE315D" w:rsidRPr="00FE315D" w:rsidRDefault="00FE315D" w:rsidP="00FE315D">
      <w:pPr>
        <w:rPr>
          <w:ins w:id="135" w:author="Schaffner, Brian" w:date="2020-07-06T16:21:00Z"/>
          <w:rFonts w:ascii="Times New Roman" w:hAnsi="Times New Roman" w:cs="Times New Roman"/>
        </w:rPr>
      </w:pPr>
      <w:ins w:id="136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4g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End the Department of Defense program that sends surplus military weapons and equipment to</w:t>
        </w:r>
        <w:r>
          <w:rPr>
            <w:rFonts w:ascii="Times New Roman" w:hAnsi="Times New Roman" w:cs="Times New Roman"/>
          </w:rPr>
          <w:t xml:space="preserve"> </w:t>
        </w:r>
        <w:r w:rsidRPr="00FE315D">
          <w:rPr>
            <w:rFonts w:ascii="Times New Roman" w:hAnsi="Times New Roman" w:cs="Times New Roman"/>
          </w:rPr>
          <w:t>police departments.</w:t>
        </w:r>
      </w:ins>
    </w:p>
    <w:p w14:paraId="1036C4B0" w14:textId="38DA54EE" w:rsidR="00FE315D" w:rsidRPr="00FE315D" w:rsidRDefault="00FE315D" w:rsidP="00FE315D">
      <w:pPr>
        <w:rPr>
          <w:ins w:id="137" w:author="Schaffner, Brian" w:date="2020-07-06T16:21:00Z"/>
          <w:rFonts w:ascii="Times New Roman" w:hAnsi="Times New Roman" w:cs="Times New Roman"/>
        </w:rPr>
      </w:pPr>
      <w:ins w:id="138" w:author="Schaffner, Brian" w:date="2020-07-06T16:21:00Z">
        <w:r w:rsidRPr="00C472CE">
          <w:rPr>
            <w:rFonts w:ascii="Times New Roman" w:hAnsi="Times New Roman" w:cs="Times New Roman"/>
          </w:rPr>
          <w:t>CC</w:t>
        </w:r>
        <w:r>
          <w:rPr>
            <w:rFonts w:ascii="Times New Roman" w:hAnsi="Times New Roman" w:cs="Times New Roman"/>
          </w:rPr>
          <w:t>20</w:t>
        </w:r>
        <w:r w:rsidRPr="00C472CE">
          <w:rPr>
            <w:rFonts w:ascii="Times New Roman" w:hAnsi="Times New Roman" w:cs="Times New Roman"/>
          </w:rPr>
          <w:t>_33</w:t>
        </w:r>
        <w:r>
          <w:rPr>
            <w:rFonts w:ascii="Times New Roman" w:hAnsi="Times New Roman" w:cs="Times New Roman"/>
          </w:rPr>
          <w:t>4h</w:t>
        </w:r>
        <w:r>
          <w:rPr>
            <w:rFonts w:ascii="Times New Roman" w:hAnsi="Times New Roman" w:cs="Times New Roman"/>
          </w:rPr>
          <w:tab/>
        </w:r>
        <w:r w:rsidRPr="00FE315D">
          <w:rPr>
            <w:rFonts w:ascii="Times New Roman" w:hAnsi="Times New Roman" w:cs="Times New Roman"/>
          </w:rPr>
          <w:t>Allow individuals or their families to sue a police officer for damages if the officer is found to</w:t>
        </w:r>
        <w:r>
          <w:rPr>
            <w:rFonts w:ascii="Times New Roman" w:hAnsi="Times New Roman" w:cs="Times New Roman"/>
          </w:rPr>
          <w:t xml:space="preserve"> </w:t>
        </w:r>
        <w:r w:rsidRPr="00FE315D">
          <w:rPr>
            <w:rFonts w:ascii="Times New Roman" w:hAnsi="Times New Roman" w:cs="Times New Roman"/>
          </w:rPr>
          <w:t>have “recklessly disregarded” the individual’s rights.</w:t>
        </w:r>
      </w:ins>
    </w:p>
    <w:p w14:paraId="20243D4D" w14:textId="77777777" w:rsidR="00FE315D" w:rsidRPr="00FE315D" w:rsidRDefault="00FE315D">
      <w:pPr>
        <w:rPr>
          <w:moveTo w:id="139" w:author="Schaffner, Brian" w:date="2020-07-06T16:21:00Z"/>
          <w:rFonts w:ascii="Times New Roman" w:hAnsi="Times New Roman"/>
          <w:rPrChange w:id="140" w:author="Schaffner, Brian" w:date="2020-07-06T16:21:00Z">
            <w:rPr>
              <w:moveTo w:id="141" w:author="Schaffner, Brian" w:date="2020-07-06T16:21:00Z"/>
              <w:rFonts w:ascii="Times New Roman"/>
              <w:color w:val="000000" w:themeColor="text1"/>
            </w:rPr>
          </w:rPrChange>
        </w:rPr>
        <w:pPrChange w:id="142" w:author="Schaffner, Brian" w:date="2020-07-06T16:21:00Z">
          <w:pPr>
            <w:pStyle w:val="ListParagraph"/>
            <w:numPr>
              <w:numId w:val="23"/>
            </w:numPr>
            <w:spacing w:before="100" w:beforeAutospacing="1" w:after="100" w:afterAutospacing="1"/>
            <w:ind w:left="1080" w:hanging="360"/>
          </w:pPr>
        </w:pPrChange>
      </w:pPr>
      <w:moveToRangeStart w:id="143" w:author="Schaffner, Brian" w:date="2020-07-06T16:21:00Z" w:name="move44944901"/>
    </w:p>
    <w:p w14:paraId="295070A4" w14:textId="77777777" w:rsidR="00FE315D" w:rsidRPr="00FE315D" w:rsidRDefault="00FE315D">
      <w:pPr>
        <w:rPr>
          <w:moveTo w:id="144" w:author="Schaffner, Brian" w:date="2020-07-06T16:21:00Z"/>
          <w:rFonts w:ascii="Times New Roman" w:hAnsi="Times New Roman"/>
          <w:rPrChange w:id="145" w:author="Schaffner, Brian" w:date="2020-07-06T16:21:00Z">
            <w:rPr>
              <w:moveTo w:id="146" w:author="Schaffner, Brian" w:date="2020-07-06T16:21:00Z"/>
              <w:rFonts w:ascii="Times New Roman"/>
              <w:color w:val="000000" w:themeColor="text1"/>
            </w:rPr>
          </w:rPrChange>
        </w:rPr>
        <w:pPrChange w:id="147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  <w:contextualSpacing/>
          </w:pPr>
        </w:pPrChange>
      </w:pPr>
      <w:moveTo w:id="148" w:author="Schaffner, Brian" w:date="2020-07-06T16:21:00Z">
        <w:r w:rsidRPr="00FE315D">
          <w:rPr>
            <w:rFonts w:ascii="Times New Roman" w:hAnsi="Times New Roman"/>
            <w:rPrChange w:id="149" w:author="Schaffner, Brian" w:date="2020-07-06T16:21:00Z">
              <w:rPr>
                <w:rFonts w:ascii="Times New Roman"/>
                <w:color w:val="000000" w:themeColor="text1"/>
              </w:rPr>
            </w:rPrChange>
          </w:rPr>
          <w:t>COLUMNS</w:t>
        </w:r>
      </w:moveTo>
    </w:p>
    <w:moveToRangeEnd w:id="143"/>
    <w:p w14:paraId="0DFE09DD" w14:textId="77777777" w:rsidR="00FE315D" w:rsidRPr="00FE315D" w:rsidRDefault="00FE315D" w:rsidP="00FE315D">
      <w:pPr>
        <w:rPr>
          <w:ins w:id="150" w:author="Schaffner, Brian" w:date="2020-07-06T16:21:00Z"/>
          <w:rFonts w:ascii="Times New Roman" w:hAnsi="Times New Roman" w:cs="Times New Roman"/>
        </w:rPr>
      </w:pPr>
      <w:ins w:id="151" w:author="Schaffner, Brian" w:date="2020-07-06T16:21:00Z">
        <w:r w:rsidRPr="00FE315D">
          <w:rPr>
            <w:rFonts w:ascii="Times New Roman" w:hAnsi="Times New Roman" w:cs="Times New Roman"/>
          </w:rPr>
          <w:t>1 Support</w:t>
        </w:r>
      </w:ins>
    </w:p>
    <w:p w14:paraId="65CD254C" w14:textId="77777777" w:rsidR="00FE315D" w:rsidRPr="00FE315D" w:rsidRDefault="00FE315D" w:rsidP="00FE315D">
      <w:pPr>
        <w:rPr>
          <w:ins w:id="152" w:author="Schaffner, Brian" w:date="2020-07-06T16:21:00Z"/>
          <w:rFonts w:ascii="Times New Roman" w:hAnsi="Times New Roman" w:cs="Times New Roman"/>
        </w:rPr>
      </w:pPr>
      <w:ins w:id="153" w:author="Schaffner, Brian" w:date="2020-07-06T16:21:00Z">
        <w:r w:rsidRPr="00FE315D">
          <w:rPr>
            <w:rFonts w:ascii="Times New Roman" w:hAnsi="Times New Roman" w:cs="Times New Roman"/>
          </w:rPr>
          <w:t>2 Oppose</w:t>
        </w:r>
      </w:ins>
    </w:p>
    <w:p w14:paraId="0A1CAF6D" w14:textId="77777777" w:rsidR="00FE315D" w:rsidRPr="00FE315D" w:rsidRDefault="00FE315D" w:rsidP="00FE315D">
      <w:pPr>
        <w:rPr>
          <w:ins w:id="154" w:author="Schaffner, Brian" w:date="2020-07-06T16:21:00Z"/>
          <w:rFonts w:ascii="Times New Roman" w:hAnsi="Times New Roman" w:cs="Times New Roman"/>
        </w:rPr>
      </w:pPr>
      <w:ins w:id="155" w:author="Schaffner, Brian" w:date="2020-07-06T16:21:00Z">
        <w:r w:rsidRPr="00FE315D">
          <w:rPr>
            <w:rFonts w:ascii="Times New Roman" w:hAnsi="Times New Roman" w:cs="Times New Roman"/>
          </w:rPr>
          <w:t>8 Skipped</w:t>
        </w:r>
      </w:ins>
    </w:p>
    <w:p w14:paraId="09BBD998" w14:textId="0982A1C6" w:rsidR="00FE315D" w:rsidRDefault="00FE315D" w:rsidP="00FE315D">
      <w:pPr>
        <w:rPr>
          <w:ins w:id="156" w:author="Schaffner, Brian" w:date="2020-07-06T16:21:00Z"/>
          <w:rFonts w:ascii="Times New Roman" w:hAnsi="Times New Roman" w:cs="Times New Roman"/>
        </w:rPr>
      </w:pPr>
      <w:ins w:id="157" w:author="Schaffner, Brian" w:date="2020-07-06T16:21:00Z">
        <w:r w:rsidRPr="00FE315D">
          <w:rPr>
            <w:rFonts w:ascii="Times New Roman" w:hAnsi="Times New Roman" w:cs="Times New Roman"/>
          </w:rPr>
          <w:t>9 Not Asked</w:t>
        </w:r>
      </w:ins>
    </w:p>
    <w:p w14:paraId="77F88B7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9B5E9B0" w14:textId="77777777" w:rsidR="000E446F" w:rsidRDefault="000E446F" w:rsidP="000E446F">
      <w:pPr>
        <w:rPr>
          <w:rFonts w:ascii="Times New Roman"/>
          <w:color w:val="000000" w:themeColor="text1"/>
        </w:rPr>
      </w:pPr>
    </w:p>
    <w:p w14:paraId="48D59C49" w14:textId="38E6CF92" w:rsidR="000E446F" w:rsidRDefault="000E446F" w:rsidP="000E446F">
      <w:p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CC20_338</w:t>
      </w:r>
      <w:r>
        <w:rPr>
          <w:rFonts w:ascii="Times New Roman"/>
          <w:color w:val="000000" w:themeColor="text1"/>
        </w:rPr>
        <w:tab/>
        <w:t>Trade policy</w:t>
      </w:r>
      <w:r w:rsidRPr="00277C1F">
        <w:rPr>
          <w:rFonts w:ascii="Times New Roman"/>
          <w:color w:val="000000" w:themeColor="text1"/>
        </w:rPr>
        <w:tab/>
      </w:r>
      <w:r>
        <w:rPr>
          <w:rFonts w:ascii="Times New Roman"/>
          <w:color w:val="000000" w:themeColor="text1"/>
        </w:rPr>
        <w:t xml:space="preserve"> </w:t>
      </w:r>
    </w:p>
    <w:p w14:paraId="45D98B43" w14:textId="77777777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45C07503" w14:textId="77777777" w:rsidR="000E446F" w:rsidRPr="00277C1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277C1F">
        <w:rPr>
          <w:rFonts w:ascii="Times New Roman"/>
          <w:color w:val="000000" w:themeColor="text1"/>
        </w:rPr>
        <w:t>On the issue of trade, do you support or oppose the following proposed tariff</w:t>
      </w:r>
      <w:r>
        <w:rPr>
          <w:rFonts w:ascii="Times New Roman"/>
          <w:color w:val="000000" w:themeColor="text1"/>
        </w:rPr>
        <w:t>s?</w:t>
      </w:r>
    </w:p>
    <w:p w14:paraId="0355CE9B" w14:textId="77777777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0DE3D3F9" w14:textId="77777777" w:rsidR="000E446F" w:rsidRPr="00277C1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ROWS</w:t>
      </w:r>
    </w:p>
    <w:p w14:paraId="7847ABC1" w14:textId="77777777" w:rsidR="000E446F" w:rsidRPr="00277C1F" w:rsidRDefault="000E446F" w:rsidP="000E44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T</w:t>
      </w:r>
      <w:r w:rsidRPr="00277C1F">
        <w:rPr>
          <w:rFonts w:ascii="Times New Roman"/>
          <w:color w:val="000000" w:themeColor="text1"/>
        </w:rPr>
        <w:t xml:space="preserve">ariffs on </w:t>
      </w:r>
      <w:r>
        <w:rPr>
          <w:rFonts w:ascii="Times New Roman"/>
          <w:color w:val="000000" w:themeColor="text1"/>
        </w:rPr>
        <w:t xml:space="preserve">$200 billion worth of </w:t>
      </w:r>
      <w:r w:rsidRPr="00277C1F">
        <w:rPr>
          <w:rFonts w:ascii="Times New Roman"/>
          <w:color w:val="000000" w:themeColor="text1"/>
        </w:rPr>
        <w:t>goods imported from China</w:t>
      </w:r>
    </w:p>
    <w:p w14:paraId="70950312" w14:textId="77777777" w:rsidR="000E446F" w:rsidRPr="00277C1F" w:rsidRDefault="000E446F" w:rsidP="000E44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277C1F">
        <w:rPr>
          <w:rFonts w:ascii="Times New Roman"/>
          <w:color w:val="000000" w:themeColor="text1"/>
        </w:rPr>
        <w:t>25% tariffs on imported steel and 10% on imported aluminum, EXCEPT from Canada and Mexico.</w:t>
      </w:r>
    </w:p>
    <w:p w14:paraId="1FA3C267" w14:textId="590C4F4F" w:rsidR="000E446F" w:rsidRDefault="000E446F" w:rsidP="000E44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277C1F">
        <w:rPr>
          <w:rFonts w:ascii="Times New Roman"/>
          <w:color w:val="000000" w:themeColor="text1"/>
        </w:rPr>
        <w:t xml:space="preserve">25% tariffs on </w:t>
      </w:r>
      <w:r>
        <w:rPr>
          <w:rFonts w:ascii="Times New Roman"/>
          <w:color w:val="000000" w:themeColor="text1"/>
        </w:rPr>
        <w:t xml:space="preserve">all </w:t>
      </w:r>
      <w:r w:rsidRPr="00277C1F">
        <w:rPr>
          <w:rFonts w:ascii="Times New Roman"/>
          <w:color w:val="000000" w:themeColor="text1"/>
        </w:rPr>
        <w:t>imported steel and 10% on imported aluminum, INCLUDING from Canada and Mexico.</w:t>
      </w:r>
    </w:p>
    <w:p w14:paraId="484B7E83" w14:textId="0164A46F" w:rsidR="00A4390F" w:rsidRPr="00277C1F" w:rsidRDefault="00A4390F" w:rsidP="000E44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Increase tariffs on European aircraft and agricultural products. </w:t>
      </w:r>
    </w:p>
    <w:p w14:paraId="68659C71" w14:textId="77777777" w:rsidR="000E446F" w:rsidRPr="00622E9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1D2F8FA4" w14:textId="77777777" w:rsidR="000E446F" w:rsidRPr="00F6639B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Times New Roman"/>
          <w:color w:val="000000" w:themeColor="text1"/>
        </w:rPr>
      </w:pPr>
      <w:r w:rsidRPr="00F6639B">
        <w:rPr>
          <w:rFonts w:ascii="Times New Roman"/>
          <w:color w:val="000000" w:themeColor="text1"/>
        </w:rPr>
        <w:t>COLUMNS</w:t>
      </w:r>
    </w:p>
    <w:p w14:paraId="44A65255" w14:textId="77777777" w:rsidR="000E446F" w:rsidRDefault="000E446F" w:rsidP="000E44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F6639B">
        <w:rPr>
          <w:rFonts w:ascii="Times New Roman" w:hAnsi="Times New Roman" w:cs="Times New Roman"/>
          <w:color w:val="000000" w:themeColor="text1"/>
        </w:rPr>
        <w:t>Support</w:t>
      </w:r>
    </w:p>
    <w:p w14:paraId="3BB152DB" w14:textId="77777777" w:rsidR="000E446F" w:rsidRDefault="000E446F" w:rsidP="000E44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6542B">
        <w:rPr>
          <w:rFonts w:ascii="Times New Roman" w:hAnsi="Times New Roman" w:cs="Times New Roman"/>
          <w:color w:val="000000" w:themeColor="text1"/>
        </w:rPr>
        <w:t>Oppose</w:t>
      </w:r>
    </w:p>
    <w:p w14:paraId="150C8CA9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D7CFD3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6C345A9" w14:textId="77777777" w:rsidR="000E446F" w:rsidRDefault="000E446F" w:rsidP="00C472CE">
      <w:pPr>
        <w:rPr>
          <w:rFonts w:ascii="Times New Roman" w:hAnsi="Times New Roman" w:cs="Times New Roman"/>
        </w:rPr>
      </w:pPr>
    </w:p>
    <w:p w14:paraId="02DCE9DC" w14:textId="22D2A9A8" w:rsidR="0007665A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_340</w:t>
      </w:r>
      <w:r w:rsidR="0007665A">
        <w:rPr>
          <w:rFonts w:ascii="Times New Roman" w:hAnsi="Times New Roman" w:cs="Times New Roman"/>
        </w:rPr>
        <w:tab/>
        <w:t>Ideology</w:t>
      </w:r>
    </w:p>
    <w:p w14:paraId="6F429999" w14:textId="77777777" w:rsidR="0007665A" w:rsidRDefault="0007665A" w:rsidP="00C472CE">
      <w:pPr>
        <w:rPr>
          <w:rFonts w:ascii="Times New Roman" w:hAnsi="Times New Roman" w:cs="Times New Roman"/>
        </w:rPr>
      </w:pPr>
    </w:p>
    <w:p w14:paraId="7093EA7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GRID</w:t>
      </w:r>
    </w:p>
    <w:p w14:paraId="7597295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How would you rate each of the following individuals and groups?</w:t>
      </w:r>
    </w:p>
    <w:p w14:paraId="431961A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3FC3C099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displaymax</w:t>
      </w:r>
      <w:proofErr w:type="spellEnd"/>
      <w:r w:rsidRPr="00C472CE">
        <w:rPr>
          <w:rFonts w:ascii="Times New Roman" w:hAnsi="Times New Roman" w:cs="Times New Roman"/>
        </w:rPr>
        <w:tab/>
        <w:t>5</w:t>
      </w:r>
    </w:p>
    <w:p w14:paraId="53C07643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colorder</w:t>
      </w:r>
      <w:proofErr w:type="spellEnd"/>
      <w:r w:rsidRPr="00C472CE">
        <w:rPr>
          <w:rFonts w:ascii="Times New Roman" w:hAnsi="Times New Roman" w:cs="Times New Roman"/>
        </w:rPr>
        <w:tab/>
        <w:t>Randomly reverse</w:t>
      </w:r>
    </w:p>
    <w:p w14:paraId="1985C98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ROWS</w:t>
      </w:r>
    </w:p>
    <w:p w14:paraId="3C90E3B6" w14:textId="41CDC2C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_340a</w:t>
      </w:r>
      <w:r w:rsidRPr="00C472CE">
        <w:rPr>
          <w:rFonts w:ascii="Times New Roman" w:hAnsi="Times New Roman" w:cs="Times New Roman"/>
        </w:rPr>
        <w:tab/>
        <w:t>Yourself</w:t>
      </w:r>
    </w:p>
    <w:p w14:paraId="1D7C8247" w14:textId="47B22813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_340b</w:t>
      </w:r>
      <w:r w:rsidRPr="00C472CE">
        <w:rPr>
          <w:rFonts w:ascii="Times New Roman" w:hAnsi="Times New Roman" w:cs="Times New Roman"/>
        </w:rPr>
        <w:tab/>
        <w:t>$</w:t>
      </w:r>
      <w:proofErr w:type="spellStart"/>
      <w:r w:rsidRPr="00C472CE">
        <w:rPr>
          <w:rFonts w:ascii="Times New Roman" w:hAnsi="Times New Roman" w:cs="Times New Roman"/>
        </w:rPr>
        <w:t>CurrentGovName</w:t>
      </w:r>
      <w:proofErr w:type="spellEnd"/>
    </w:p>
    <w:p w14:paraId="7DFACA69" w14:textId="59F7C4F3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c</w:t>
      </w:r>
      <w:r w:rsidRPr="00C472CE">
        <w:rPr>
          <w:rFonts w:ascii="Times New Roman" w:hAnsi="Times New Roman" w:cs="Times New Roman"/>
        </w:rPr>
        <w:tab/>
      </w:r>
      <w:r w:rsidR="003148E1">
        <w:rPr>
          <w:rFonts w:ascii="Times New Roman" w:hAnsi="Times New Roman" w:cs="Times New Roman"/>
        </w:rPr>
        <w:t>Joe Biden</w:t>
      </w:r>
    </w:p>
    <w:p w14:paraId="19341E6D" w14:textId="18853A7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d</w:t>
      </w:r>
      <w:r w:rsidRPr="00C472CE">
        <w:rPr>
          <w:rFonts w:ascii="Times New Roman" w:hAnsi="Times New Roman" w:cs="Times New Roman"/>
        </w:rPr>
        <w:tab/>
        <w:t>Donald Trump</w:t>
      </w:r>
    </w:p>
    <w:p w14:paraId="3E8EABB1" w14:textId="72B62A49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e</w:t>
      </w:r>
      <w:r w:rsidR="00C472CE" w:rsidRPr="00C472CE">
        <w:rPr>
          <w:rFonts w:ascii="Times New Roman" w:hAnsi="Times New Roman" w:cs="Times New Roman"/>
        </w:rPr>
        <w:tab/>
        <w:t>The Democratic Party</w:t>
      </w:r>
    </w:p>
    <w:p w14:paraId="025D7B79" w14:textId="625EAD94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f</w:t>
      </w:r>
      <w:r w:rsidR="00C472CE" w:rsidRPr="00C472CE">
        <w:rPr>
          <w:rFonts w:ascii="Times New Roman" w:hAnsi="Times New Roman" w:cs="Times New Roman"/>
        </w:rPr>
        <w:tab/>
        <w:t>The Republican Party</w:t>
      </w:r>
    </w:p>
    <w:p w14:paraId="2C7CAF80" w14:textId="2C3554E2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g</w:t>
      </w:r>
      <w:r w:rsidR="00C472CE" w:rsidRPr="00C472CE">
        <w:rPr>
          <w:rFonts w:ascii="Times New Roman" w:hAnsi="Times New Roman" w:cs="Times New Roman"/>
        </w:rPr>
        <w:tab/>
        <w:t>$CurrentSen1Name</w:t>
      </w:r>
    </w:p>
    <w:p w14:paraId="4665945F" w14:textId="275F4A74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h</w:t>
      </w:r>
      <w:r w:rsidR="00C472CE" w:rsidRPr="00C472CE">
        <w:rPr>
          <w:rFonts w:ascii="Times New Roman" w:hAnsi="Times New Roman" w:cs="Times New Roman"/>
        </w:rPr>
        <w:tab/>
        <w:t>$CurrentSen2Name</w:t>
      </w:r>
    </w:p>
    <w:p w14:paraId="41F9D64E" w14:textId="69D089F5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i</w:t>
      </w:r>
      <w:r w:rsidR="00C472CE" w:rsidRPr="00C472CE">
        <w:rPr>
          <w:rFonts w:ascii="Times New Roman" w:hAnsi="Times New Roman" w:cs="Times New Roman"/>
        </w:rPr>
        <w:tab/>
        <w:t>$SenCandName1</w:t>
      </w:r>
    </w:p>
    <w:p w14:paraId="289F475A" w14:textId="1E570D1E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j</w:t>
      </w:r>
      <w:r w:rsidR="00C472CE" w:rsidRPr="00C472CE">
        <w:rPr>
          <w:rFonts w:ascii="Times New Roman" w:hAnsi="Times New Roman" w:cs="Times New Roman"/>
        </w:rPr>
        <w:tab/>
        <w:t>$SenCandName2</w:t>
      </w:r>
    </w:p>
    <w:p w14:paraId="01811972" w14:textId="4A8181DC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k</w:t>
      </w:r>
      <w:r w:rsidR="00C472CE" w:rsidRPr="00C472CE">
        <w:rPr>
          <w:rFonts w:ascii="Times New Roman" w:hAnsi="Times New Roman" w:cs="Times New Roman"/>
        </w:rPr>
        <w:tab/>
        <w:t>$HouseCand1Name</w:t>
      </w:r>
    </w:p>
    <w:p w14:paraId="50B9E468" w14:textId="2407F1C5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l</w:t>
      </w:r>
      <w:r w:rsidR="00C472CE" w:rsidRPr="00C472CE">
        <w:rPr>
          <w:rFonts w:ascii="Times New Roman" w:hAnsi="Times New Roman" w:cs="Times New Roman"/>
        </w:rPr>
        <w:tab/>
        <w:t>$HouseCand2Name</w:t>
      </w:r>
    </w:p>
    <w:p w14:paraId="067C5A41" w14:textId="3848B486" w:rsidR="00C472CE" w:rsidRPr="00C472CE" w:rsidRDefault="008E2072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="000865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_340</w:t>
      </w:r>
      <w:r w:rsidR="003509EE">
        <w:rPr>
          <w:rFonts w:ascii="Times New Roman" w:hAnsi="Times New Roman" w:cs="Times New Roman"/>
        </w:rPr>
        <w:t>m</w:t>
      </w:r>
      <w:r w:rsidR="00C472CE" w:rsidRPr="00C472CE">
        <w:rPr>
          <w:rFonts w:ascii="Times New Roman" w:hAnsi="Times New Roman" w:cs="Times New Roman"/>
        </w:rPr>
        <w:tab/>
        <w:t>$</w:t>
      </w:r>
      <w:proofErr w:type="spellStart"/>
      <w:r w:rsidR="00C472CE" w:rsidRPr="00C472CE">
        <w:rPr>
          <w:rFonts w:ascii="Times New Roman" w:hAnsi="Times New Roman" w:cs="Times New Roman"/>
        </w:rPr>
        <w:t>CurrentHouseName</w:t>
      </w:r>
      <w:proofErr w:type="spellEnd"/>
    </w:p>
    <w:p w14:paraId="6B9F20D7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52BBBEE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COLUMNS</w:t>
      </w:r>
    </w:p>
    <w:p w14:paraId="0797AC3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1</w:t>
      </w:r>
      <w:r w:rsidRPr="00C472CE">
        <w:rPr>
          <w:rFonts w:ascii="Times New Roman" w:hAnsi="Times New Roman" w:cs="Times New Roman" w:hint="eastAsia"/>
        </w:rPr>
        <w:tab/>
        <w:t>Very Liberal</w:t>
      </w:r>
      <w:r w:rsidRPr="00C472CE">
        <w:rPr>
          <w:rFonts w:ascii="Times New Roman" w:hAnsi="Times New Roman" w:cs="Times New Roman" w:hint="eastAsia"/>
        </w:rPr>
        <w:tab/>
      </w:r>
    </w:p>
    <w:p w14:paraId="60B67CF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2</w:t>
      </w:r>
      <w:r w:rsidRPr="00C472CE">
        <w:rPr>
          <w:rFonts w:ascii="Times New Roman" w:hAnsi="Times New Roman" w:cs="Times New Roman" w:hint="eastAsia"/>
        </w:rPr>
        <w:tab/>
        <w:t>Liberal</w:t>
      </w:r>
      <w:r w:rsidRPr="00C472CE">
        <w:rPr>
          <w:rFonts w:ascii="Times New Roman" w:hAnsi="Times New Roman" w:cs="Times New Roman" w:hint="eastAsia"/>
        </w:rPr>
        <w:tab/>
      </w:r>
    </w:p>
    <w:p w14:paraId="53E4F86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3</w:t>
      </w:r>
      <w:r w:rsidRPr="00C472CE">
        <w:rPr>
          <w:rFonts w:ascii="Times New Roman" w:hAnsi="Times New Roman" w:cs="Times New Roman" w:hint="eastAsia"/>
        </w:rPr>
        <w:tab/>
        <w:t>Somewhat Liberal</w:t>
      </w:r>
      <w:r w:rsidRPr="00C472CE">
        <w:rPr>
          <w:rFonts w:ascii="Times New Roman" w:hAnsi="Times New Roman" w:cs="Times New Roman" w:hint="eastAsia"/>
        </w:rPr>
        <w:tab/>
      </w:r>
    </w:p>
    <w:p w14:paraId="121A7E1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4</w:t>
      </w:r>
      <w:r w:rsidRPr="00C472CE">
        <w:rPr>
          <w:rFonts w:ascii="Times New Roman" w:hAnsi="Times New Roman" w:cs="Times New Roman" w:hint="eastAsia"/>
        </w:rPr>
        <w:tab/>
        <w:t>Middle of the Road</w:t>
      </w:r>
      <w:r w:rsidRPr="00C472CE">
        <w:rPr>
          <w:rFonts w:ascii="Times New Roman" w:hAnsi="Times New Roman" w:cs="Times New Roman" w:hint="eastAsia"/>
        </w:rPr>
        <w:tab/>
      </w:r>
    </w:p>
    <w:p w14:paraId="1D64A0D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5</w:t>
      </w:r>
      <w:r w:rsidRPr="00C472CE">
        <w:rPr>
          <w:rFonts w:ascii="Times New Roman" w:hAnsi="Times New Roman" w:cs="Times New Roman" w:hint="eastAsia"/>
        </w:rPr>
        <w:tab/>
        <w:t>Somewhat Conservative</w:t>
      </w:r>
      <w:r w:rsidRPr="00C472CE">
        <w:rPr>
          <w:rFonts w:ascii="Times New Roman" w:hAnsi="Times New Roman" w:cs="Times New Roman" w:hint="eastAsia"/>
        </w:rPr>
        <w:tab/>
      </w:r>
    </w:p>
    <w:p w14:paraId="387BE39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6</w:t>
      </w:r>
      <w:r w:rsidRPr="00C472CE">
        <w:rPr>
          <w:rFonts w:ascii="Times New Roman" w:hAnsi="Times New Roman" w:cs="Times New Roman" w:hint="eastAsia"/>
        </w:rPr>
        <w:tab/>
        <w:t>Conservative</w:t>
      </w:r>
      <w:r w:rsidRPr="00C472CE">
        <w:rPr>
          <w:rFonts w:ascii="Times New Roman" w:hAnsi="Times New Roman" w:cs="Times New Roman" w:hint="eastAsia"/>
        </w:rPr>
        <w:tab/>
      </w:r>
    </w:p>
    <w:p w14:paraId="03D74FF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7</w:t>
      </w:r>
      <w:r w:rsidRPr="00C472CE">
        <w:rPr>
          <w:rFonts w:ascii="Times New Roman" w:hAnsi="Times New Roman" w:cs="Times New Roman" w:hint="eastAsia"/>
        </w:rPr>
        <w:tab/>
        <w:t>Very Conservative</w:t>
      </w:r>
      <w:r w:rsidRPr="00C472CE">
        <w:rPr>
          <w:rFonts w:ascii="Times New Roman" w:hAnsi="Times New Roman" w:cs="Times New Roman" w:hint="eastAsia"/>
        </w:rPr>
        <w:tab/>
      </w:r>
    </w:p>
    <w:p w14:paraId="762328A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 w:hint="eastAsia"/>
        </w:rPr>
        <w:t>8</w:t>
      </w:r>
      <w:r w:rsidRPr="00C472CE">
        <w:rPr>
          <w:rFonts w:ascii="Times New Roman" w:hAnsi="Times New Roman" w:cs="Times New Roman" w:hint="eastAsia"/>
        </w:rPr>
        <w:tab/>
        <w:t>Not Sure</w:t>
      </w:r>
      <w:r w:rsidRPr="00C472CE">
        <w:rPr>
          <w:rFonts w:ascii="Times New Roman" w:hAnsi="Times New Roman" w:cs="Times New Roman" w:hint="eastAsia"/>
        </w:rPr>
        <w:tab/>
        <w:t>Not randomized</w:t>
      </w:r>
    </w:p>
    <w:p w14:paraId="3DDB161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</w:t>
      </w:r>
      <w:r w:rsidRPr="00C472CE">
        <w:rPr>
          <w:rFonts w:ascii="Times New Roman" w:hAnsi="Times New Roman" w:cs="Times New Roman"/>
        </w:rPr>
        <w:tab/>
      </w:r>
      <w:r w:rsidRPr="00C472CE">
        <w:rPr>
          <w:rFonts w:ascii="Times New Roman" w:hAnsi="Times New Roman" w:cs="Times New Roman"/>
        </w:rPr>
        <w:tab/>
        <w:t>Skipped</w:t>
      </w:r>
      <w:r w:rsidRPr="00C472CE">
        <w:rPr>
          <w:rFonts w:ascii="Times New Roman" w:hAnsi="Times New Roman" w:cs="Times New Roman"/>
        </w:rPr>
        <w:tab/>
      </w:r>
    </w:p>
    <w:p w14:paraId="18EB233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</w:t>
      </w:r>
      <w:r w:rsidRPr="00C472CE">
        <w:rPr>
          <w:rFonts w:ascii="Times New Roman" w:hAnsi="Times New Roman" w:cs="Times New Roman"/>
        </w:rPr>
        <w:tab/>
      </w:r>
      <w:r w:rsidRPr="00C472CE">
        <w:rPr>
          <w:rFonts w:ascii="Times New Roman" w:hAnsi="Times New Roman" w:cs="Times New Roman"/>
        </w:rPr>
        <w:tab/>
        <w:t>Not Asked</w:t>
      </w:r>
      <w:r w:rsidRPr="00C472CE">
        <w:rPr>
          <w:rFonts w:ascii="Times New Roman" w:hAnsi="Times New Roman" w:cs="Times New Roman"/>
        </w:rPr>
        <w:tab/>
      </w:r>
    </w:p>
    <w:p w14:paraId="24CCE5FC" w14:textId="1CB9EC4F" w:rsidR="000E446F" w:rsidRDefault="000E446F" w:rsidP="00C472CE">
      <w:pPr>
        <w:rPr>
          <w:rFonts w:ascii="Times New Roman" w:hAnsi="Times New Roman" w:cs="Times New Roman"/>
        </w:rPr>
      </w:pPr>
    </w:p>
    <w:p w14:paraId="0E9119F1" w14:textId="77777777" w:rsidR="00CE3178" w:rsidRDefault="00CE3178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7E13130F" w14:textId="0EABD4DC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506A8D">
        <w:rPr>
          <w:rFonts w:ascii="Times New Roman"/>
          <w:color w:val="000000" w:themeColor="text1"/>
        </w:rPr>
        <w:t>C</w:t>
      </w:r>
      <w:r>
        <w:rPr>
          <w:rFonts w:ascii="Times New Roman"/>
          <w:color w:val="000000" w:themeColor="text1"/>
        </w:rPr>
        <w:t>C</w:t>
      </w:r>
      <w:r w:rsidR="00CB76A7">
        <w:rPr>
          <w:rFonts w:ascii="Times New Roman"/>
          <w:color w:val="000000" w:themeColor="text1"/>
        </w:rPr>
        <w:t>20</w:t>
      </w:r>
      <w:r>
        <w:rPr>
          <w:rFonts w:ascii="Times New Roman"/>
          <w:color w:val="000000" w:themeColor="text1"/>
        </w:rPr>
        <w:t>_350</w:t>
      </w:r>
      <w:r>
        <w:rPr>
          <w:rFonts w:ascii="Times New Roman"/>
          <w:color w:val="000000" w:themeColor="text1"/>
        </w:rPr>
        <w:tab/>
        <w:t>Roll Call Votes</w:t>
      </w:r>
    </w:p>
    <w:p w14:paraId="3CCF2048" w14:textId="77777777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7116517B" w14:textId="198A9975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Over the past two years, Congress voted on many issues.  Do you </w:t>
      </w:r>
      <w:r w:rsidR="005B4174">
        <w:rPr>
          <w:rFonts w:ascii="Times New Roman"/>
          <w:color w:val="000000" w:themeColor="text1"/>
        </w:rPr>
        <w:t>support</w:t>
      </w:r>
      <w:r>
        <w:rPr>
          <w:rFonts w:ascii="Times New Roman"/>
          <w:color w:val="000000" w:themeColor="text1"/>
        </w:rPr>
        <w:t xml:space="preserve"> each of the following proposals?</w:t>
      </w:r>
    </w:p>
    <w:p w14:paraId="0040C809" w14:textId="77777777" w:rsidR="000E446F" w:rsidRPr="00256D89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5046A78F" w14:textId="038F833E" w:rsidR="000E446F" w:rsidRPr="007E024D" w:rsidRDefault="00CB76A7" w:rsidP="000E446F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CB76A7">
        <w:rPr>
          <w:rFonts w:ascii="Times New Roman"/>
          <w:color w:val="000000" w:themeColor="text1"/>
        </w:rPr>
        <w:t>Amend federal laws to prohibit discrimination on the basis of gender identity and sexual orientation.</w:t>
      </w:r>
    </w:p>
    <w:p w14:paraId="4196EBD2" w14:textId="50275576" w:rsidR="000E446F" w:rsidRPr="007E024D" w:rsidRDefault="000E446F" w:rsidP="000E446F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Raise the minimum wage to $15 an hour.</w:t>
      </w:r>
    </w:p>
    <w:p w14:paraId="55E1BB78" w14:textId="77777777" w:rsidR="000E446F" w:rsidRPr="007E024D" w:rsidRDefault="000E446F" w:rsidP="000E446F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Confirm Brett Kavanaugh to become a Justice of the Supreme Court of the United States.</w:t>
      </w:r>
    </w:p>
    <w:p w14:paraId="4FE1BED0" w14:textId="10065E2C" w:rsidR="000E446F" w:rsidRDefault="000E446F" w:rsidP="000E446F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Require equal pay for women and men who are doing similar jobs and have </w:t>
      </w:r>
      <w:r>
        <w:rPr>
          <w:rFonts w:ascii="Times New Roman"/>
          <w:color w:val="000000" w:themeColor="text1"/>
        </w:rPr>
        <w:lastRenderedPageBreak/>
        <w:t>similar qualifications.</w:t>
      </w:r>
    </w:p>
    <w:p w14:paraId="226211B3" w14:textId="6852126D" w:rsidR="000E446F" w:rsidRPr="00CB76A7" w:rsidRDefault="00CB76A7" w:rsidP="000E446F">
      <w:pPr>
        <w:pStyle w:val="ListParagraph"/>
        <w:numPr>
          <w:ilvl w:val="0"/>
          <w:numId w:val="13"/>
        </w:numPr>
        <w:rPr>
          <w:rFonts w:ascii="Times New Roman"/>
          <w:color w:val="000000" w:themeColor="text1"/>
          <w:szCs w:val="22"/>
        </w:rPr>
      </w:pPr>
      <w:r w:rsidRPr="00CB76A7">
        <w:rPr>
          <w:rFonts w:ascii="Times New Roman"/>
          <w:color w:val="000000" w:themeColor="text1"/>
        </w:rPr>
        <w:t>Provide permanent resident status to children of immigrants who were brought to the United States by their parents (also known as Dreamers). Provide these immigrants a pathway to citizenship if they meet the citizenship requirements and commit no crimes.</w:t>
      </w:r>
    </w:p>
    <w:p w14:paraId="153709B4" w14:textId="77777777" w:rsidR="00F03BBB" w:rsidRDefault="00F03BBB" w:rsidP="000B6836">
      <w:pPr>
        <w:pStyle w:val="ListParagraph"/>
        <w:numPr>
          <w:ilvl w:val="0"/>
          <w:numId w:val="13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Remove</w:t>
      </w:r>
      <w:r w:rsidR="009370DF">
        <w:rPr>
          <w:rFonts w:ascii="Times New Roman"/>
          <w:color w:val="000000" w:themeColor="text1"/>
        </w:rPr>
        <w:t xml:space="preserve"> President Trump </w:t>
      </w:r>
      <w:r>
        <w:rPr>
          <w:rFonts w:ascii="Times New Roman"/>
          <w:color w:val="000000" w:themeColor="text1"/>
        </w:rPr>
        <w:t>from office</w:t>
      </w:r>
      <w:r w:rsidR="009370DF">
        <w:rPr>
          <w:rFonts w:ascii="Times New Roman"/>
          <w:color w:val="000000" w:themeColor="text1"/>
        </w:rPr>
        <w:t xml:space="preserve"> </w:t>
      </w:r>
      <w:r>
        <w:rPr>
          <w:rFonts w:ascii="Times New Roman"/>
          <w:color w:val="000000" w:themeColor="text1"/>
        </w:rPr>
        <w:t xml:space="preserve">for </w:t>
      </w:r>
      <w:r w:rsidR="000B6836" w:rsidRPr="000B6836">
        <w:rPr>
          <w:rFonts w:ascii="Times New Roman"/>
          <w:color w:val="000000" w:themeColor="text1"/>
        </w:rPr>
        <w:t xml:space="preserve">abuse of power </w:t>
      </w:r>
    </w:p>
    <w:p w14:paraId="6B2E4A8F" w14:textId="2B136668" w:rsidR="000E446F" w:rsidRDefault="00F03BBB" w:rsidP="00F03BBB">
      <w:pPr>
        <w:pStyle w:val="ListParagraph"/>
        <w:numPr>
          <w:ilvl w:val="0"/>
          <w:numId w:val="13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Remove President Trump from office for </w:t>
      </w:r>
      <w:r w:rsidR="000B6836" w:rsidRPr="000B6836">
        <w:rPr>
          <w:rFonts w:ascii="Times New Roman"/>
          <w:color w:val="000000" w:themeColor="text1"/>
        </w:rPr>
        <w:t>obstruction of Congress</w:t>
      </w:r>
      <w:r>
        <w:rPr>
          <w:rFonts w:ascii="Times New Roman"/>
          <w:color w:val="000000" w:themeColor="text1"/>
        </w:rPr>
        <w:t xml:space="preserve"> </w:t>
      </w:r>
    </w:p>
    <w:p w14:paraId="224C64E5" w14:textId="77777777" w:rsidR="00F03BBB" w:rsidRDefault="00F03BBB" w:rsidP="00F03BBB">
      <w:pPr>
        <w:pStyle w:val="ListParagraph"/>
        <w:rPr>
          <w:rFonts w:ascii="Times New Roman"/>
          <w:color w:val="000000" w:themeColor="text1"/>
        </w:rPr>
      </w:pPr>
    </w:p>
    <w:p w14:paraId="510B2346" w14:textId="67C7791C" w:rsidR="009B5FD5" w:rsidRDefault="009B5FD5" w:rsidP="000E446F">
      <w:pPr>
        <w:rPr>
          <w:rFonts w:ascii="Times New Roman"/>
          <w:color w:val="000000" w:themeColor="text1"/>
        </w:rPr>
      </w:pPr>
    </w:p>
    <w:p w14:paraId="2555C2D3" w14:textId="77777777" w:rsidR="009B5FD5" w:rsidRDefault="009B5FD5" w:rsidP="000E446F">
      <w:pPr>
        <w:rPr>
          <w:rFonts w:ascii="Times New Roman"/>
          <w:color w:val="000000" w:themeColor="text1"/>
        </w:rPr>
      </w:pPr>
    </w:p>
    <w:p w14:paraId="69EF3DA4" w14:textId="77777777" w:rsidR="000E446F" w:rsidRDefault="000E446F" w:rsidP="000E446F">
      <w:p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ROWS</w:t>
      </w:r>
    </w:p>
    <w:p w14:paraId="1A1CB9C9" w14:textId="77777777" w:rsidR="000E446F" w:rsidRPr="007E024D" w:rsidRDefault="000E446F" w:rsidP="000E446F">
      <w:pPr>
        <w:pStyle w:val="ListParagraph"/>
        <w:numPr>
          <w:ilvl w:val="0"/>
          <w:numId w:val="14"/>
        </w:numPr>
        <w:rPr>
          <w:rFonts w:ascii="Times New Roman"/>
          <w:color w:val="000000" w:themeColor="text1"/>
        </w:rPr>
      </w:pPr>
      <w:r w:rsidRPr="007E024D">
        <w:rPr>
          <w:rFonts w:ascii="Times New Roman"/>
          <w:color w:val="000000" w:themeColor="text1"/>
        </w:rPr>
        <w:t>Yes</w:t>
      </w:r>
    </w:p>
    <w:p w14:paraId="5B101B80" w14:textId="77777777" w:rsidR="000E446F" w:rsidRPr="007E024D" w:rsidRDefault="000E446F" w:rsidP="000E446F">
      <w:pPr>
        <w:pStyle w:val="ListParagraph"/>
        <w:numPr>
          <w:ilvl w:val="0"/>
          <w:numId w:val="14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No</w:t>
      </w:r>
    </w:p>
    <w:p w14:paraId="13FBE248" w14:textId="77777777" w:rsidR="000E446F" w:rsidRDefault="000E446F" w:rsidP="000E446F">
      <w:pPr>
        <w:rPr>
          <w:rFonts w:ascii="Times New Roman"/>
          <w:color w:val="000000" w:themeColor="text1"/>
        </w:rPr>
      </w:pPr>
    </w:p>
    <w:p w14:paraId="289EBB9C" w14:textId="760304D8" w:rsidR="000E446F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CC20_351 </w:t>
      </w:r>
      <w:r>
        <w:rPr>
          <w:rFonts w:ascii="Times New Roman"/>
          <w:color w:val="000000" w:themeColor="text1"/>
        </w:rPr>
        <w:tab/>
        <w:t>Stimulus bills</w:t>
      </w:r>
    </w:p>
    <w:p w14:paraId="3B71A7F6" w14:textId="389C7723" w:rsidR="009B5FD5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65934C95" w14:textId="35705E9B" w:rsidR="009B5FD5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During the past year, Congress considered two </w:t>
      </w:r>
      <w:r w:rsidR="005B4174">
        <w:rPr>
          <w:rFonts w:ascii="Times New Roman"/>
          <w:color w:val="000000" w:themeColor="text1"/>
        </w:rPr>
        <w:t xml:space="preserve">pieces of legislation to address the economic crisis. Do you </w:t>
      </w:r>
      <w:r w:rsidR="00367235">
        <w:rPr>
          <w:rFonts w:ascii="Times New Roman"/>
          <w:color w:val="000000" w:themeColor="text1"/>
        </w:rPr>
        <w:t>support</w:t>
      </w:r>
      <w:r w:rsidR="005B4174">
        <w:rPr>
          <w:rFonts w:ascii="Times New Roman"/>
          <w:color w:val="000000" w:themeColor="text1"/>
        </w:rPr>
        <w:t xml:space="preserve"> each of the following proposals?</w:t>
      </w:r>
    </w:p>
    <w:p w14:paraId="688E8588" w14:textId="77777777" w:rsidR="009B5FD5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175E207F" w14:textId="3B72BD25" w:rsidR="009B5FD5" w:rsidRDefault="00FA3824" w:rsidP="009B5FD5">
      <w:pPr>
        <w:pStyle w:val="ListParagraph"/>
        <w:numPr>
          <w:ilvl w:val="0"/>
          <w:numId w:val="20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In March, the </w:t>
      </w:r>
      <w:r w:rsidR="009B5FD5">
        <w:rPr>
          <w:rFonts w:ascii="Times New Roman"/>
          <w:color w:val="000000" w:themeColor="text1"/>
        </w:rPr>
        <w:t>CARES Act</w:t>
      </w:r>
      <w:r w:rsidR="00A4390F">
        <w:rPr>
          <w:rFonts w:ascii="Times New Roman"/>
          <w:color w:val="000000" w:themeColor="text1"/>
        </w:rPr>
        <w:t xml:space="preserve"> proposed to</w:t>
      </w:r>
      <w:r w:rsidR="009B5FD5">
        <w:rPr>
          <w:rFonts w:ascii="Times New Roman"/>
          <w:color w:val="000000" w:themeColor="text1"/>
        </w:rPr>
        <w:t xml:space="preserve"> spend</w:t>
      </w:r>
      <w:r w:rsidR="009B5FD5" w:rsidRPr="00CB76A7">
        <w:rPr>
          <w:rFonts w:ascii="Times New Roman"/>
          <w:color w:val="000000" w:themeColor="text1"/>
        </w:rPr>
        <w:t xml:space="preserve"> $2 trillion </w:t>
      </w:r>
      <w:r w:rsidR="00A4390F">
        <w:rPr>
          <w:rFonts w:ascii="Times New Roman"/>
          <w:color w:val="000000" w:themeColor="text1"/>
        </w:rPr>
        <w:t xml:space="preserve">in emergency and health care assistance for individuals, families, and businesses, </w:t>
      </w:r>
      <w:r w:rsidR="009B5FD5">
        <w:rPr>
          <w:rFonts w:ascii="Times New Roman"/>
          <w:color w:val="000000" w:themeColor="text1"/>
        </w:rPr>
        <w:t>including</w:t>
      </w:r>
      <w:r w:rsidR="00FF305B">
        <w:rPr>
          <w:rFonts w:ascii="Times New Roman"/>
          <w:color w:val="000000" w:themeColor="text1"/>
        </w:rPr>
        <w:t xml:space="preserve"> up to</w:t>
      </w:r>
      <w:r w:rsidR="009B5FD5" w:rsidRPr="00CB76A7">
        <w:rPr>
          <w:rFonts w:ascii="Times New Roman"/>
          <w:color w:val="000000" w:themeColor="text1"/>
        </w:rPr>
        <w:t xml:space="preserve"> </w:t>
      </w:r>
      <w:r>
        <w:rPr>
          <w:rFonts w:ascii="Times New Roman"/>
          <w:color w:val="000000" w:themeColor="text1"/>
        </w:rPr>
        <w:t>$1,</w:t>
      </w:r>
      <w:r w:rsidR="00FF305B">
        <w:rPr>
          <w:rFonts w:ascii="Times New Roman"/>
          <w:color w:val="000000" w:themeColor="text1"/>
        </w:rPr>
        <w:t>2</w:t>
      </w:r>
      <w:r>
        <w:rPr>
          <w:rFonts w:ascii="Times New Roman"/>
          <w:color w:val="000000" w:themeColor="text1"/>
        </w:rPr>
        <w:t xml:space="preserve">00 </w:t>
      </w:r>
      <w:r w:rsidR="00FF305B">
        <w:rPr>
          <w:rFonts w:ascii="Times New Roman"/>
          <w:color w:val="000000" w:themeColor="text1"/>
        </w:rPr>
        <w:t>per individual and $500 per child.</w:t>
      </w:r>
    </w:p>
    <w:p w14:paraId="49FDC7E9" w14:textId="655799B9" w:rsidR="00367235" w:rsidRPr="00FF305B" w:rsidRDefault="00FA3824" w:rsidP="009B5FD5">
      <w:pPr>
        <w:pStyle w:val="ListParagraph"/>
        <w:numPr>
          <w:ilvl w:val="0"/>
          <w:numId w:val="20"/>
        </w:numPr>
        <w:rPr>
          <w:rFonts w:ascii="Times New Roman"/>
          <w:color w:val="000000" w:themeColor="text1"/>
        </w:rPr>
      </w:pPr>
      <w:r w:rsidRPr="00FF305B">
        <w:rPr>
          <w:rFonts w:ascii="Times New Roman"/>
          <w:color w:val="000000" w:themeColor="text1"/>
        </w:rPr>
        <w:t>In May, the HEROES ACT</w:t>
      </w:r>
      <w:r w:rsidR="00A4390F" w:rsidRPr="00FF305B">
        <w:rPr>
          <w:rFonts w:ascii="Times New Roman"/>
          <w:color w:val="000000" w:themeColor="text1"/>
        </w:rPr>
        <w:t xml:space="preserve"> proposed to</w:t>
      </w:r>
      <w:r w:rsidRPr="00FF305B">
        <w:rPr>
          <w:rFonts w:ascii="Times New Roman"/>
          <w:color w:val="000000" w:themeColor="text1"/>
        </w:rPr>
        <w:t xml:space="preserve"> spend </w:t>
      </w:r>
      <w:r w:rsidR="00A4390F" w:rsidRPr="00FF305B">
        <w:rPr>
          <w:rFonts w:ascii="Times New Roman"/>
          <w:color w:val="000000" w:themeColor="text1"/>
        </w:rPr>
        <w:t xml:space="preserve">an additional </w:t>
      </w:r>
      <w:r w:rsidRPr="00FF305B">
        <w:rPr>
          <w:rFonts w:ascii="Times New Roman"/>
          <w:color w:val="000000" w:themeColor="text1"/>
        </w:rPr>
        <w:t xml:space="preserve">$3 trillion, including $1 trillion for state and local governments and hospitals, spend $200 billion in hazard pay for essential workers, and give households an additional $1,200 to $6,000. </w:t>
      </w:r>
    </w:p>
    <w:p w14:paraId="1141AC57" w14:textId="67347E4B" w:rsidR="009B5FD5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543A86D9" w14:textId="77777777" w:rsidR="005B4174" w:rsidRDefault="005B4174" w:rsidP="005B4174">
      <w:p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ROWS</w:t>
      </w:r>
    </w:p>
    <w:p w14:paraId="64542240" w14:textId="755DDD6D" w:rsidR="005B4174" w:rsidRPr="007E024D" w:rsidRDefault="00367235" w:rsidP="005B4174">
      <w:pPr>
        <w:pStyle w:val="ListParagraph"/>
        <w:numPr>
          <w:ilvl w:val="0"/>
          <w:numId w:val="21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Yes</w:t>
      </w:r>
    </w:p>
    <w:p w14:paraId="0AB2CEEA" w14:textId="033C389E" w:rsidR="005B4174" w:rsidRPr="007E024D" w:rsidRDefault="00367235" w:rsidP="005B4174">
      <w:pPr>
        <w:pStyle w:val="ListParagraph"/>
        <w:numPr>
          <w:ilvl w:val="0"/>
          <w:numId w:val="21"/>
        </w:numPr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No</w:t>
      </w:r>
    </w:p>
    <w:p w14:paraId="63DDEF84" w14:textId="77777777" w:rsidR="005B4174" w:rsidRDefault="005B4174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238A9AB7" w14:textId="77777777" w:rsidR="009B5FD5" w:rsidRPr="00622E9F" w:rsidRDefault="009B5FD5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6C9011D5" w14:textId="1AC79340" w:rsidR="000E446F" w:rsidRPr="00277C1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CC20_355</w:t>
      </w:r>
      <w:r w:rsidRPr="00277C1F">
        <w:rPr>
          <w:rFonts w:ascii="Times New Roman"/>
          <w:color w:val="000000" w:themeColor="text1"/>
        </w:rPr>
        <w:tab/>
        <w:t>Executive Orders</w:t>
      </w:r>
      <w:r>
        <w:rPr>
          <w:rFonts w:ascii="Times New Roman"/>
          <w:color w:val="000000" w:themeColor="text1"/>
        </w:rPr>
        <w:t xml:space="preserve"> Pre  </w:t>
      </w:r>
    </w:p>
    <w:p w14:paraId="6E090120" w14:textId="77777777" w:rsidR="000E446F" w:rsidRPr="00277C1F" w:rsidRDefault="000E446F" w:rsidP="000E446F">
      <w:pPr>
        <w:contextualSpacing/>
        <w:rPr>
          <w:rFonts w:ascii="Times New Roman"/>
          <w:color w:val="000000" w:themeColor="text1"/>
        </w:rPr>
      </w:pPr>
    </w:p>
    <w:p w14:paraId="6A7D266D" w14:textId="7D116DDB" w:rsidR="000E446F" w:rsidRPr="00277C1F" w:rsidRDefault="000E446F" w:rsidP="000E446F">
      <w:pPr>
        <w:contextualSpacing/>
        <w:rPr>
          <w:rFonts w:ascii="Times New Roman"/>
          <w:color w:val="000000" w:themeColor="text1"/>
        </w:rPr>
      </w:pPr>
      <w:r w:rsidRPr="00277C1F">
        <w:rPr>
          <w:rFonts w:ascii="Times New Roman"/>
          <w:color w:val="000000" w:themeColor="text1"/>
        </w:rPr>
        <w:t>For each of the following tell us whether you support or oppose the</w:t>
      </w:r>
      <w:r>
        <w:rPr>
          <w:rFonts w:ascii="Times New Roman"/>
          <w:color w:val="000000" w:themeColor="text1"/>
        </w:rPr>
        <w:t>se</w:t>
      </w:r>
      <w:r w:rsidRPr="00277C1F">
        <w:rPr>
          <w:rFonts w:ascii="Times New Roman"/>
          <w:color w:val="000000" w:themeColor="text1"/>
        </w:rPr>
        <w:t xml:space="preserve"> </w:t>
      </w:r>
      <w:r>
        <w:rPr>
          <w:rFonts w:ascii="Times New Roman"/>
          <w:color w:val="000000" w:themeColor="text1"/>
        </w:rPr>
        <w:t>decisions</w:t>
      </w:r>
      <w:r w:rsidRPr="00277C1F">
        <w:rPr>
          <w:rFonts w:ascii="Times New Roman"/>
          <w:color w:val="000000" w:themeColor="text1"/>
        </w:rPr>
        <w:t>.</w:t>
      </w:r>
    </w:p>
    <w:p w14:paraId="5E3822E6" w14:textId="77777777" w:rsidR="000E446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</w:p>
    <w:p w14:paraId="2A9FC2B3" w14:textId="77777777" w:rsidR="000E446F" w:rsidRPr="00277C1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ROWS</w:t>
      </w:r>
    </w:p>
    <w:p w14:paraId="4DFD0B24" w14:textId="77777777" w:rsidR="000E446F" w:rsidRPr="00FA767E" w:rsidRDefault="000E446F" w:rsidP="000E446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 w:rsidRPr="00FA767E">
        <w:rPr>
          <w:rFonts w:ascii="Times New Roman"/>
          <w:color w:val="000000" w:themeColor="text1"/>
        </w:rPr>
        <w:t>Withdraw the United States from the Paris Climate Agreement.</w:t>
      </w:r>
    </w:p>
    <w:p w14:paraId="7FA1542B" w14:textId="77777777" w:rsidR="000E446F" w:rsidRDefault="000E446F" w:rsidP="000E446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Withdraw the United States</w:t>
      </w:r>
      <w:r w:rsidRPr="00277C1F">
        <w:rPr>
          <w:rFonts w:ascii="Times New Roman"/>
          <w:color w:val="000000" w:themeColor="text1"/>
        </w:rPr>
        <w:t xml:space="preserve"> from the Trans-Pacifi</w:t>
      </w:r>
      <w:r>
        <w:rPr>
          <w:rFonts w:ascii="Times New Roman"/>
          <w:color w:val="000000" w:themeColor="text1"/>
        </w:rPr>
        <w:t>c Partnership trade agreement, a</w:t>
      </w:r>
      <w:r w:rsidRPr="00277C1F">
        <w:rPr>
          <w:rFonts w:ascii="Times New Roman"/>
          <w:color w:val="000000" w:themeColor="text1"/>
        </w:rPr>
        <w:t xml:space="preserve"> free trade agreement that included the U</w:t>
      </w:r>
      <w:r>
        <w:rPr>
          <w:rFonts w:ascii="Times New Roman"/>
          <w:color w:val="000000" w:themeColor="text1"/>
        </w:rPr>
        <w:t>.</w:t>
      </w:r>
      <w:r w:rsidRPr="00277C1F">
        <w:rPr>
          <w:rFonts w:ascii="Times New Roman"/>
          <w:color w:val="000000" w:themeColor="text1"/>
        </w:rPr>
        <w:t>S</w:t>
      </w:r>
      <w:r>
        <w:rPr>
          <w:rFonts w:ascii="Times New Roman"/>
          <w:color w:val="000000" w:themeColor="text1"/>
        </w:rPr>
        <w:t>.</w:t>
      </w:r>
      <w:r w:rsidRPr="00277C1F">
        <w:rPr>
          <w:rFonts w:ascii="Times New Roman"/>
          <w:color w:val="000000" w:themeColor="text1"/>
        </w:rPr>
        <w:t>, Japan, China, Australia, New</w:t>
      </w:r>
      <w:r>
        <w:rPr>
          <w:rFonts w:ascii="Times New Roman"/>
          <w:color w:val="000000" w:themeColor="text1"/>
        </w:rPr>
        <w:t xml:space="preserve"> Zealand, Canada, Chile, others.</w:t>
      </w:r>
    </w:p>
    <w:p w14:paraId="7BB41EFD" w14:textId="77777777" w:rsidR="00F03BBB" w:rsidRDefault="000E446F" w:rsidP="00F03BBB">
      <w:pPr>
        <w:pStyle w:val="ListParagraph"/>
        <w:numPr>
          <w:ilvl w:val="0"/>
          <w:numId w:val="11"/>
        </w:numPr>
        <w:rPr>
          <w:rFonts w:ascii="Times New Roman"/>
          <w:color w:val="000000" w:themeColor="text1"/>
        </w:rPr>
      </w:pPr>
      <w:r w:rsidRPr="00993FBB">
        <w:rPr>
          <w:rFonts w:ascii="Times New Roman"/>
          <w:color w:val="000000" w:themeColor="text1"/>
        </w:rPr>
        <w:t>Repeal the Clean Power Plant Rules</w:t>
      </w:r>
      <w:r>
        <w:rPr>
          <w:rFonts w:ascii="Times New Roman"/>
          <w:color w:val="000000" w:themeColor="text1"/>
        </w:rPr>
        <w:t xml:space="preserve"> (the Clean Power Plant rules</w:t>
      </w:r>
      <w:r w:rsidRPr="00993FBB">
        <w:rPr>
          <w:rFonts w:ascii="Times New Roman"/>
          <w:color w:val="000000" w:themeColor="text1"/>
        </w:rPr>
        <w:t xml:space="preserve"> </w:t>
      </w:r>
      <w:r>
        <w:rPr>
          <w:rFonts w:ascii="Times New Roman"/>
          <w:color w:val="000000" w:themeColor="text1"/>
        </w:rPr>
        <w:t>would require</w:t>
      </w:r>
      <w:r w:rsidRPr="00993FBB">
        <w:rPr>
          <w:rFonts w:ascii="Times New Roman"/>
          <w:color w:val="000000" w:themeColor="text1"/>
        </w:rPr>
        <w:t xml:space="preserve"> power plants to cut greenhouse gas emissions by 32 percent by 2030</w:t>
      </w:r>
      <w:r>
        <w:rPr>
          <w:rFonts w:ascii="Times New Roman"/>
          <w:color w:val="000000" w:themeColor="text1"/>
        </w:rPr>
        <w:t>).</w:t>
      </w:r>
      <w:r w:rsidRPr="00993FBB">
        <w:rPr>
          <w:rFonts w:ascii="Times New Roman"/>
          <w:color w:val="000000" w:themeColor="text1"/>
        </w:rPr>
        <w:t xml:space="preserve"> </w:t>
      </w:r>
    </w:p>
    <w:p w14:paraId="0948DA52" w14:textId="77777777" w:rsidR="00F03BBB" w:rsidRPr="00F03BBB" w:rsidRDefault="000E446F" w:rsidP="00F03BBB">
      <w:pPr>
        <w:pStyle w:val="ListParagraph"/>
        <w:numPr>
          <w:ilvl w:val="0"/>
          <w:numId w:val="11"/>
        </w:numPr>
        <w:rPr>
          <w:rFonts w:ascii="Times New Roman"/>
          <w:color w:val="000000" w:themeColor="text1"/>
        </w:rPr>
      </w:pPr>
      <w:r w:rsidRPr="00F03BBB">
        <w:rPr>
          <w:rFonts w:ascii="Times New Roman"/>
          <w:color w:val="000000" w:themeColor="text1"/>
        </w:rPr>
        <w:t>Ban Transgender People in the Military</w:t>
      </w:r>
      <w:r w:rsidR="00F03BBB" w:rsidRPr="00F03BBB">
        <w:rPr>
          <w:rFonts w:ascii="Times New Roman" w:eastAsia="Times New Roman" w:hAnsi="Times New Roman" w:cs="Times New Roman"/>
        </w:rPr>
        <w:t xml:space="preserve"> </w:t>
      </w:r>
    </w:p>
    <w:p w14:paraId="065DB2E3" w14:textId="4A4D0F18" w:rsidR="00F03BBB" w:rsidRPr="00F03BBB" w:rsidRDefault="00F03BBB" w:rsidP="00F03BBB">
      <w:pPr>
        <w:pStyle w:val="ListParagraph"/>
        <w:numPr>
          <w:ilvl w:val="0"/>
          <w:numId w:val="11"/>
        </w:numPr>
        <w:rPr>
          <w:rFonts w:ascii="Times New Roman"/>
          <w:color w:val="000000" w:themeColor="text1"/>
        </w:rPr>
      </w:pPr>
      <w:r w:rsidRPr="00F03BBB">
        <w:rPr>
          <w:rFonts w:ascii="Times New Roman" w:eastAsia="Times New Roman" w:hAnsi="Times New Roman" w:cs="Times New Roman"/>
        </w:rPr>
        <w:t>Require able-bodied adults 18 to 49 years of age who do not have dependents to have a job in order to receive food stamps.</w:t>
      </w:r>
    </w:p>
    <w:p w14:paraId="2CEFF55C" w14:textId="77777777" w:rsidR="000E446F" w:rsidRPr="00993FBB" w:rsidRDefault="000E446F" w:rsidP="00F03BBB">
      <w:pPr>
        <w:pStyle w:val="ListParagraph"/>
        <w:rPr>
          <w:rFonts w:ascii="Times New Roman"/>
          <w:color w:val="000000" w:themeColor="text1"/>
        </w:rPr>
      </w:pPr>
    </w:p>
    <w:p w14:paraId="0CA48EE9" w14:textId="77777777" w:rsidR="000E446F" w:rsidRPr="00A4390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00B34DF" w14:textId="77777777" w:rsidR="000E446F" w:rsidRPr="00A4390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</w:rPr>
      </w:pPr>
      <w:r w:rsidRPr="00A4390F">
        <w:rPr>
          <w:rFonts w:ascii="Times New Roman" w:hAnsi="Times New Roman" w:cs="Times New Roman"/>
          <w:color w:val="000000" w:themeColor="text1"/>
        </w:rPr>
        <w:t>COLUMNS</w:t>
      </w:r>
    </w:p>
    <w:p w14:paraId="68F819A3" w14:textId="77777777" w:rsidR="000E446F" w:rsidRPr="00A4390F" w:rsidRDefault="000E446F" w:rsidP="000E446F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4390F">
        <w:rPr>
          <w:rFonts w:ascii="Times New Roman" w:hAnsi="Times New Roman" w:cs="Times New Roman"/>
          <w:color w:val="000000" w:themeColor="text1"/>
        </w:rPr>
        <w:t>Support</w:t>
      </w:r>
    </w:p>
    <w:p w14:paraId="10FC7F20" w14:textId="77777777" w:rsidR="000E446F" w:rsidRPr="00A4390F" w:rsidRDefault="000E446F" w:rsidP="000E446F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4390F">
        <w:rPr>
          <w:rFonts w:ascii="Times New Roman" w:hAnsi="Times New Roman" w:cs="Times New Roman"/>
          <w:color w:val="000000" w:themeColor="text1"/>
        </w:rPr>
        <w:t>Oppose</w:t>
      </w:r>
    </w:p>
    <w:p w14:paraId="41A59A3C" w14:textId="77777777" w:rsidR="000E446F" w:rsidRPr="00A4390F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5A27C34" w14:textId="77777777" w:rsidR="00A4390F" w:rsidRPr="005A2824" w:rsidRDefault="00A4390F" w:rsidP="00A43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/>
          <w:color w:val="000000" w:themeColor="text1"/>
          <w:rPrChange w:id="158" w:author="Schaffner, Brian" w:date="2020-07-06T16:21:00Z">
            <w:rPr>
              <w:rFonts w:ascii="Times New Roman" w:hAnsi="Times New Roman"/>
              <w:color w:val="000000" w:themeColor="text1"/>
            </w:rPr>
          </w:rPrChange>
        </w:rPr>
      </w:pPr>
    </w:p>
    <w:p w14:paraId="2B0EB6A0" w14:textId="77777777" w:rsidR="00A4390F" w:rsidRPr="00A4390F" w:rsidRDefault="00A4390F" w:rsidP="00A43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del w:id="159" w:author="Schaffner, Brian" w:date="2020-07-06T16:21:00Z"/>
          <w:rFonts w:ascii="Times New Roman" w:hAnsi="Times New Roman" w:cs="Times New Roman"/>
          <w:color w:val="000000" w:themeColor="text1"/>
        </w:rPr>
      </w:pPr>
      <w:del w:id="160" w:author="Schaffner, Brian" w:date="2020-07-06T16:21:00Z">
        <w:r w:rsidRPr="00A4390F">
          <w:rPr>
            <w:rFonts w:ascii="Times New Roman" w:hAnsi="Times New Roman" w:cs="Times New Roman"/>
            <w:color w:val="000000" w:themeColor="text1"/>
          </w:rPr>
          <w:delText>CC20_356</w:delText>
        </w:r>
        <w:r w:rsidRPr="00A4390F">
          <w:rPr>
            <w:rFonts w:ascii="Times New Roman" w:hAnsi="Times New Roman" w:cs="Times New Roman"/>
            <w:color w:val="000000" w:themeColor="text1"/>
          </w:rPr>
          <w:tab/>
          <w:delText xml:space="preserve">Executive Orders Two  </w:delText>
        </w:r>
      </w:del>
    </w:p>
    <w:p w14:paraId="6E80D6EA" w14:textId="77777777" w:rsidR="00A4390F" w:rsidRPr="00A4390F" w:rsidRDefault="00A4390F" w:rsidP="00A4390F">
      <w:pPr>
        <w:contextualSpacing/>
        <w:rPr>
          <w:del w:id="161" w:author="Schaffner, Brian" w:date="2020-07-06T16:21:00Z"/>
          <w:rFonts w:ascii="Times New Roman" w:hAnsi="Times New Roman" w:cs="Times New Roman"/>
          <w:color w:val="000000" w:themeColor="text1"/>
        </w:rPr>
      </w:pPr>
    </w:p>
    <w:p w14:paraId="5FC1B116" w14:textId="77777777" w:rsidR="00A4390F" w:rsidRPr="00A4390F" w:rsidRDefault="00A4390F" w:rsidP="00A4390F">
      <w:pPr>
        <w:contextualSpacing/>
        <w:rPr>
          <w:del w:id="162" w:author="Schaffner, Brian" w:date="2020-07-06T16:21:00Z"/>
          <w:rFonts w:ascii="Times New Roman" w:hAnsi="Times New Roman" w:cs="Times New Roman"/>
          <w:color w:val="000000" w:themeColor="text1"/>
        </w:rPr>
      </w:pPr>
      <w:del w:id="163" w:author="Schaffner, Brian" w:date="2020-07-06T16:21:00Z">
        <w:r w:rsidRPr="00A4390F">
          <w:rPr>
            <w:rFonts w:ascii="Times New Roman" w:hAnsi="Times New Roman" w:cs="Times New Roman"/>
            <w:color w:val="000000" w:themeColor="text1"/>
          </w:rPr>
          <w:delText>For each of the following tell us whether you support or oppose these decisions.</w:delText>
        </w:r>
      </w:del>
    </w:p>
    <w:p w14:paraId="24B3905B" w14:textId="77777777" w:rsidR="00FE315D" w:rsidRDefault="00FE315D">
      <w:pPr>
        <w:rPr>
          <w:moveFrom w:id="164" w:author="Schaffner, Brian" w:date="2020-07-06T16:21:00Z"/>
          <w:rFonts w:ascii="Times New Roman" w:hAnsi="Times New Roman"/>
          <w:rPrChange w:id="165" w:author="Schaffner, Brian" w:date="2020-07-06T16:21:00Z">
            <w:rPr>
              <w:moveFrom w:id="166" w:author="Schaffner, Brian" w:date="2020-07-06T16:21:00Z"/>
              <w:rFonts w:ascii="Times New Roman" w:hAnsi="Times New Roman"/>
              <w:color w:val="000000" w:themeColor="text1"/>
            </w:rPr>
          </w:rPrChange>
        </w:rPr>
        <w:pPrChange w:id="167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</w:pPr>
        </w:pPrChange>
      </w:pPr>
      <w:moveFromRangeStart w:id="168" w:author="Schaffner, Brian" w:date="2020-07-06T16:21:00Z" w:name="move44944900"/>
    </w:p>
    <w:p w14:paraId="17B5B419" w14:textId="77777777" w:rsidR="00FE315D" w:rsidRPr="00FE315D" w:rsidRDefault="00FE315D">
      <w:pPr>
        <w:rPr>
          <w:moveFrom w:id="169" w:author="Schaffner, Brian" w:date="2020-07-06T16:21:00Z"/>
          <w:rFonts w:ascii="Times New Roman" w:hAnsi="Times New Roman"/>
          <w:rPrChange w:id="170" w:author="Schaffner, Brian" w:date="2020-07-06T16:21:00Z">
            <w:rPr>
              <w:moveFrom w:id="171" w:author="Schaffner, Brian" w:date="2020-07-06T16:21:00Z"/>
              <w:rFonts w:ascii="Times New Roman" w:hAnsi="Times New Roman"/>
              <w:color w:val="000000" w:themeColor="text1"/>
            </w:rPr>
          </w:rPrChange>
        </w:rPr>
        <w:pPrChange w:id="172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</w:pPr>
        </w:pPrChange>
      </w:pPr>
      <w:moveFrom w:id="173" w:author="Schaffner, Brian" w:date="2020-07-06T16:21:00Z">
        <w:r w:rsidRPr="00FE315D">
          <w:rPr>
            <w:rFonts w:ascii="Times New Roman" w:hAnsi="Times New Roman"/>
            <w:rPrChange w:id="174" w:author="Schaffner, Brian" w:date="2020-07-06T16:21:00Z">
              <w:rPr>
                <w:rFonts w:ascii="Times New Roman" w:hAnsi="Times New Roman"/>
                <w:color w:val="000000" w:themeColor="text1"/>
              </w:rPr>
            </w:rPrChange>
          </w:rPr>
          <w:t>ROWS</w:t>
        </w:r>
      </w:moveFrom>
    </w:p>
    <w:moveFromRangeEnd w:id="168"/>
    <w:p w14:paraId="30CAF009" w14:textId="77777777" w:rsidR="00A4390F" w:rsidRPr="00F03BBB" w:rsidRDefault="00A4390F" w:rsidP="00F03BBB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del w:id="175" w:author="Schaffner, Brian" w:date="2020-07-06T16:21:00Z"/>
          <w:rFonts w:ascii="Times New Roman" w:eastAsia="Times New Roman" w:hAnsi="Times New Roman" w:cs="Times New Roman"/>
        </w:rPr>
      </w:pPr>
      <w:del w:id="176" w:author="Schaffner, Brian" w:date="2020-07-06T16:21:00Z">
        <w:r w:rsidRPr="00F03BBB">
          <w:rPr>
            <w:rFonts w:ascii="Times New Roman" w:eastAsia="Times New Roman" w:hAnsi="Times New Roman" w:cs="Times New Roman"/>
          </w:rPr>
          <w:delText>Assassination of Iranian General Qasem Soleimani</w:delText>
        </w:r>
      </w:del>
    </w:p>
    <w:p w14:paraId="746751A6" w14:textId="77777777" w:rsidR="00F03BBB" w:rsidRPr="00F03BBB" w:rsidRDefault="00F03BBB" w:rsidP="00F03BBB">
      <w:pPr>
        <w:pStyle w:val="ListParagraph"/>
        <w:numPr>
          <w:ilvl w:val="0"/>
          <w:numId w:val="23"/>
        </w:numPr>
        <w:rPr>
          <w:del w:id="177" w:author="Schaffner, Brian" w:date="2020-07-06T16:21:00Z"/>
          <w:rFonts w:ascii="Times New Roman"/>
          <w:color w:val="000000" w:themeColor="text1"/>
        </w:rPr>
      </w:pPr>
      <w:del w:id="178" w:author="Schaffner, Brian" w:date="2020-07-06T16:21:00Z">
        <w:r w:rsidRPr="00F03BBB">
          <w:rPr>
            <w:rFonts w:ascii="Times New Roman"/>
            <w:color w:val="000000" w:themeColor="text1"/>
          </w:rPr>
          <w:delText>Withdraw the United States from the Iran Nuclear Accord and reimpose sanctions on Iran</w:delText>
        </w:r>
      </w:del>
    </w:p>
    <w:p w14:paraId="3AB438FA" w14:textId="77777777" w:rsidR="00A4390F" w:rsidRPr="00F03BBB" w:rsidRDefault="00A4390F" w:rsidP="00F03BBB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del w:id="179" w:author="Schaffner, Brian" w:date="2020-07-06T16:21:00Z"/>
          <w:rFonts w:ascii="Times New Roman" w:eastAsia="Times New Roman" w:hAnsi="Times New Roman" w:cs="Times New Roman"/>
        </w:rPr>
      </w:pPr>
      <w:del w:id="180" w:author="Schaffner, Brian" w:date="2020-07-06T16:21:00Z">
        <w:r w:rsidRPr="00F03BBB">
          <w:rPr>
            <w:rFonts w:ascii="Times New Roman" w:eastAsia="Times New Roman" w:hAnsi="Times New Roman" w:cs="Times New Roman"/>
          </w:rPr>
          <w:delText>Declare a national emergency to permit construction of border wall with Mexico</w:delText>
        </w:r>
      </w:del>
    </w:p>
    <w:p w14:paraId="2EFAA969" w14:textId="77777777" w:rsidR="00A4390F" w:rsidRPr="00F03BBB" w:rsidRDefault="00A4390F" w:rsidP="00F03BBB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del w:id="181" w:author="Schaffner, Brian" w:date="2020-07-06T16:21:00Z"/>
          <w:rFonts w:ascii="Times New Roman" w:eastAsia="Times New Roman" w:hAnsi="Times New Roman" w:cs="Times New Roman"/>
        </w:rPr>
      </w:pPr>
      <w:del w:id="182" w:author="Schaffner, Brian" w:date="2020-07-06T16:21:00Z">
        <w:r w:rsidRPr="00F03BBB">
          <w:rPr>
            <w:rFonts w:ascii="Times New Roman" w:eastAsia="Times New Roman" w:hAnsi="Times New Roman" w:cs="Times New Roman"/>
          </w:rPr>
          <w:delText xml:space="preserve">Suspend </w:delText>
        </w:r>
        <w:r w:rsidR="00F019B9">
          <w:rPr>
            <w:rFonts w:ascii="Times New Roman" w:eastAsia="Times New Roman" w:hAnsi="Times New Roman" w:cs="Times New Roman"/>
          </w:rPr>
          <w:delText>a</w:delText>
        </w:r>
        <w:r w:rsidRPr="00F03BBB">
          <w:rPr>
            <w:rFonts w:ascii="Times New Roman" w:eastAsia="Times New Roman" w:hAnsi="Times New Roman" w:cs="Times New Roman"/>
          </w:rPr>
          <w:delText xml:space="preserve"> program that allow</w:delText>
        </w:r>
        <w:r w:rsidR="00F019B9">
          <w:rPr>
            <w:rFonts w:ascii="Times New Roman" w:eastAsia="Times New Roman" w:hAnsi="Times New Roman" w:cs="Times New Roman"/>
          </w:rPr>
          <w:delText>s</w:delText>
        </w:r>
        <w:r w:rsidRPr="00F03BBB">
          <w:rPr>
            <w:rFonts w:ascii="Times New Roman" w:eastAsia="Times New Roman" w:hAnsi="Times New Roman" w:cs="Times New Roman"/>
          </w:rPr>
          <w:delText xml:space="preserve"> migrants to remain in the US while their asylum cases were being decided.</w:delText>
        </w:r>
      </w:del>
    </w:p>
    <w:p w14:paraId="38FEE179" w14:textId="77777777" w:rsidR="00FE315D" w:rsidRPr="00FE315D" w:rsidRDefault="00A4390F">
      <w:pPr>
        <w:rPr>
          <w:moveFrom w:id="183" w:author="Schaffner, Brian" w:date="2020-07-06T16:21:00Z"/>
          <w:rFonts w:ascii="Times New Roman" w:hAnsi="Times New Roman"/>
          <w:rPrChange w:id="184" w:author="Schaffner, Brian" w:date="2020-07-06T16:21:00Z">
            <w:rPr>
              <w:moveFrom w:id="185" w:author="Schaffner, Brian" w:date="2020-07-06T16:21:00Z"/>
              <w:rFonts w:ascii="Times New Roman"/>
              <w:color w:val="000000" w:themeColor="text1"/>
            </w:rPr>
          </w:rPrChange>
        </w:rPr>
        <w:pPrChange w:id="186" w:author="Schaffner, Brian" w:date="2020-07-06T16:21:00Z">
          <w:pPr>
            <w:pStyle w:val="ListParagraph"/>
            <w:numPr>
              <w:numId w:val="23"/>
            </w:numPr>
            <w:spacing w:before="100" w:beforeAutospacing="1" w:after="100" w:afterAutospacing="1"/>
            <w:ind w:left="1080" w:hanging="360"/>
          </w:pPr>
        </w:pPrChange>
      </w:pPr>
      <w:del w:id="187" w:author="Schaffner, Brian" w:date="2020-07-06T16:21:00Z">
        <w:r w:rsidRPr="00F03BBB">
          <w:rPr>
            <w:rFonts w:ascii="Times New Roman" w:eastAsia="Times New Roman" w:hAnsi="Times New Roman" w:cs="Times New Roman"/>
          </w:rPr>
          <w:delText>Withdraw troops from Kurdish-controlled region of northern Syria on the border with Turkey</w:delText>
        </w:r>
      </w:del>
      <w:moveFromRangeStart w:id="188" w:author="Schaffner, Brian" w:date="2020-07-06T16:21:00Z" w:name="move44944901"/>
    </w:p>
    <w:p w14:paraId="251CB0EE" w14:textId="77777777" w:rsidR="00FE315D" w:rsidRPr="00FE315D" w:rsidRDefault="00FE315D">
      <w:pPr>
        <w:rPr>
          <w:moveFrom w:id="189" w:author="Schaffner, Brian" w:date="2020-07-06T16:21:00Z"/>
          <w:rFonts w:ascii="Times New Roman" w:hAnsi="Times New Roman"/>
          <w:rPrChange w:id="190" w:author="Schaffner, Brian" w:date="2020-07-06T16:21:00Z">
            <w:rPr>
              <w:moveFrom w:id="191" w:author="Schaffner, Brian" w:date="2020-07-06T16:21:00Z"/>
              <w:rFonts w:ascii="Times New Roman"/>
              <w:color w:val="000000" w:themeColor="text1"/>
            </w:rPr>
          </w:rPrChange>
        </w:rPr>
        <w:pPrChange w:id="192" w:author="Schaffner, Brian" w:date="2020-07-06T16:21:00Z">
          <w:pPr>
            <w:widowControl w:val="0"/>
            <w:tabs>
              <w:tab w:val="left" w:pos="220"/>
              <w:tab w:val="left" w:pos="720"/>
            </w:tabs>
            <w:autoSpaceDE w:val="0"/>
            <w:autoSpaceDN w:val="0"/>
            <w:adjustRightInd w:val="0"/>
            <w:contextualSpacing/>
          </w:pPr>
        </w:pPrChange>
      </w:pPr>
      <w:moveFrom w:id="193" w:author="Schaffner, Brian" w:date="2020-07-06T16:21:00Z">
        <w:r w:rsidRPr="00FE315D">
          <w:rPr>
            <w:rFonts w:ascii="Times New Roman" w:hAnsi="Times New Roman"/>
            <w:rPrChange w:id="194" w:author="Schaffner, Brian" w:date="2020-07-06T16:21:00Z">
              <w:rPr>
                <w:rFonts w:ascii="Times New Roman"/>
                <w:color w:val="000000" w:themeColor="text1"/>
              </w:rPr>
            </w:rPrChange>
          </w:rPr>
          <w:t>COLUMNS</w:t>
        </w:r>
      </w:moveFrom>
    </w:p>
    <w:moveFromRangeEnd w:id="188"/>
    <w:p w14:paraId="4F22D287" w14:textId="77777777" w:rsidR="00A4390F" w:rsidRDefault="00A4390F" w:rsidP="00A4390F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del w:id="195" w:author="Schaffner, Brian" w:date="2020-07-06T16:21:00Z"/>
          <w:rFonts w:ascii="Times New Roman" w:hAnsi="Times New Roman" w:cs="Times New Roman"/>
          <w:color w:val="000000" w:themeColor="text1"/>
        </w:rPr>
      </w:pPr>
      <w:del w:id="196" w:author="Schaffner, Brian" w:date="2020-07-06T16:21:00Z">
        <w:r w:rsidRPr="00F6639B">
          <w:rPr>
            <w:rFonts w:ascii="Times New Roman" w:hAnsi="Times New Roman" w:cs="Times New Roman"/>
            <w:color w:val="000000" w:themeColor="text1"/>
          </w:rPr>
          <w:delText>Support</w:delText>
        </w:r>
      </w:del>
    </w:p>
    <w:p w14:paraId="05F3524C" w14:textId="77777777" w:rsidR="00A4390F" w:rsidRDefault="00A4390F" w:rsidP="00A4390F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del w:id="197" w:author="Schaffner, Brian" w:date="2020-07-06T16:21:00Z"/>
          <w:rFonts w:ascii="Times New Roman" w:hAnsi="Times New Roman" w:cs="Times New Roman"/>
          <w:color w:val="000000" w:themeColor="text1"/>
        </w:rPr>
      </w:pPr>
      <w:del w:id="198" w:author="Schaffner, Brian" w:date="2020-07-06T16:21:00Z">
        <w:r w:rsidRPr="00B6542B">
          <w:rPr>
            <w:rFonts w:ascii="Times New Roman" w:hAnsi="Times New Roman" w:cs="Times New Roman"/>
            <w:color w:val="000000" w:themeColor="text1"/>
          </w:rPr>
          <w:delText>Oppose</w:delText>
        </w:r>
      </w:del>
    </w:p>
    <w:p w14:paraId="62A8EB80" w14:textId="77777777" w:rsidR="00A4390F" w:rsidRPr="005A2824" w:rsidRDefault="00A4390F" w:rsidP="00A43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del w:id="199" w:author="Schaffner, Brian" w:date="2020-07-06T16:21:00Z"/>
          <w:rFonts w:ascii="Times New Roman"/>
          <w:color w:val="000000" w:themeColor="text1"/>
        </w:rPr>
      </w:pPr>
    </w:p>
    <w:p w14:paraId="055F68B1" w14:textId="77777777" w:rsidR="00A4390F" w:rsidRPr="005A2824" w:rsidRDefault="00A4390F" w:rsidP="00A43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del w:id="200" w:author="Schaffner, Brian" w:date="2020-07-06T16:21:00Z"/>
          <w:rFonts w:ascii="Times New Roman"/>
          <w:color w:val="000000" w:themeColor="text1"/>
        </w:rPr>
      </w:pPr>
    </w:p>
    <w:p w14:paraId="384003F3" w14:textId="77777777" w:rsidR="000E446F" w:rsidRPr="005A2824" w:rsidRDefault="000E446F" w:rsidP="000E4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del w:id="201" w:author="Schaffner, Brian" w:date="2020-07-06T16:21:00Z"/>
          <w:rFonts w:ascii="Times New Roman"/>
          <w:color w:val="000000" w:themeColor="text1"/>
        </w:rPr>
      </w:pPr>
    </w:p>
    <w:p w14:paraId="0AE45D38" w14:textId="77777777" w:rsidR="000E446F" w:rsidRPr="00C472CE" w:rsidRDefault="000E446F" w:rsidP="00C472CE">
      <w:pPr>
        <w:rPr>
          <w:del w:id="202" w:author="Schaffner, Brian" w:date="2020-07-06T16:21:00Z"/>
          <w:rFonts w:ascii="Times New Roman" w:hAnsi="Times New Roman" w:cs="Times New Roman"/>
        </w:rPr>
      </w:pPr>
    </w:p>
    <w:p w14:paraId="15D3C6C4" w14:textId="58BC695C" w:rsidR="00C472CE" w:rsidRDefault="00C472CE" w:rsidP="00C472CE">
      <w:pPr>
        <w:rPr>
          <w:rFonts w:ascii="Times New Roman" w:hAnsi="Times New Roman" w:cs="Times New Roman"/>
        </w:rPr>
      </w:pPr>
    </w:p>
    <w:p w14:paraId="787D1103" w14:textId="77777777" w:rsidR="00C472CE" w:rsidRDefault="00C472CE" w:rsidP="00C472CE">
      <w:pPr>
        <w:rPr>
          <w:rFonts w:ascii="Times New Roman" w:hAnsi="Times New Roman" w:cs="Times New Roman"/>
        </w:rPr>
      </w:pPr>
    </w:p>
    <w:p w14:paraId="710288B0" w14:textId="5FA659F9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Page: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_360</w:t>
      </w:r>
    </w:p>
    <w:p w14:paraId="0BD6A1FE" w14:textId="77777777" w:rsidR="0007665A" w:rsidRPr="00C472CE" w:rsidRDefault="0007665A" w:rsidP="00C472CE">
      <w:pPr>
        <w:rPr>
          <w:rFonts w:ascii="Times New Roman" w:hAnsi="Times New Roman" w:cs="Times New Roman"/>
        </w:rPr>
      </w:pPr>
    </w:p>
    <w:p w14:paraId="64471EEC" w14:textId="602889F7" w:rsidR="0007665A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_360</w:t>
      </w:r>
      <w:r w:rsidR="0007665A">
        <w:rPr>
          <w:rFonts w:ascii="Times New Roman" w:hAnsi="Times New Roman" w:cs="Times New Roman"/>
        </w:rPr>
        <w:tab/>
        <w:t>Party Registration</w:t>
      </w:r>
    </w:p>
    <w:p w14:paraId="440F5397" w14:textId="77777777" w:rsidR="0007665A" w:rsidRDefault="0007665A" w:rsidP="00C472CE">
      <w:pPr>
        <w:rPr>
          <w:rFonts w:ascii="Times New Roman" w:hAnsi="Times New Roman" w:cs="Times New Roman"/>
        </w:rPr>
      </w:pPr>
    </w:p>
    <w:p w14:paraId="0942B7A9" w14:textId="177A25F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 SINGLE CHOICE</w:t>
      </w:r>
    </w:p>
    <w:p w14:paraId="5F8C7B4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With which party, if any, are you registered?</w:t>
      </w:r>
    </w:p>
    <w:p w14:paraId="2B622511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1  No</w:t>
      </w:r>
      <w:proofErr w:type="gramEnd"/>
      <w:r w:rsidRPr="00C472CE">
        <w:rPr>
          <w:rFonts w:ascii="Times New Roman" w:hAnsi="Times New Roman" w:cs="Times New Roman"/>
        </w:rPr>
        <w:t xml:space="preserve"> Party, Independent, Declined to State</w:t>
      </w:r>
    </w:p>
    <w:p w14:paraId="6F34C195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2  Democratic</w:t>
      </w:r>
      <w:proofErr w:type="gramEnd"/>
      <w:r w:rsidRPr="00C472CE">
        <w:rPr>
          <w:rFonts w:ascii="Times New Roman" w:hAnsi="Times New Roman" w:cs="Times New Roman"/>
        </w:rPr>
        <w:t xml:space="preserve"> Party</w:t>
      </w:r>
    </w:p>
    <w:p w14:paraId="55F36B1C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3  Republican</w:t>
      </w:r>
      <w:proofErr w:type="gramEnd"/>
      <w:r w:rsidRPr="00C472CE">
        <w:rPr>
          <w:rFonts w:ascii="Times New Roman" w:hAnsi="Times New Roman" w:cs="Times New Roman"/>
        </w:rPr>
        <w:t xml:space="preserve"> Party</w:t>
      </w:r>
    </w:p>
    <w:p w14:paraId="76610648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4  Other</w:t>
      </w:r>
      <w:proofErr w:type="gramEnd"/>
    </w:p>
    <w:p w14:paraId="033AF4B1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 Skipped</w:t>
      </w:r>
    </w:p>
    <w:p w14:paraId="07C9D99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 Not Asked</w:t>
      </w:r>
    </w:p>
    <w:p w14:paraId="65ACF43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ABE01E8" w14:textId="4FB3584C" w:rsidR="0007665A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7970F6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_361 </w:t>
      </w:r>
      <w:r w:rsidR="0007665A">
        <w:rPr>
          <w:rFonts w:ascii="Times New Roman" w:hAnsi="Times New Roman" w:cs="Times New Roman"/>
        </w:rPr>
        <w:tab/>
        <w:t>Residency</w:t>
      </w:r>
    </w:p>
    <w:p w14:paraId="7E792B90" w14:textId="77777777" w:rsidR="0007665A" w:rsidRDefault="0007665A" w:rsidP="00C472CE">
      <w:pPr>
        <w:rPr>
          <w:rFonts w:ascii="Times New Roman" w:hAnsi="Times New Roman" w:cs="Times New Roman"/>
        </w:rPr>
      </w:pPr>
    </w:p>
    <w:p w14:paraId="3721863D" w14:textId="365BE551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 CHOICE</w:t>
      </w:r>
    </w:p>
    <w:p w14:paraId="1C27996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How long have you lived at your present address?</w:t>
      </w:r>
    </w:p>
    <w:p w14:paraId="36356DBF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1  Less</w:t>
      </w:r>
      <w:proofErr w:type="gramEnd"/>
      <w:r w:rsidRPr="00C472CE">
        <w:rPr>
          <w:rFonts w:ascii="Times New Roman" w:hAnsi="Times New Roman" w:cs="Times New Roman"/>
        </w:rPr>
        <w:t xml:space="preserve"> than 1 month</w:t>
      </w:r>
    </w:p>
    <w:p w14:paraId="3AC003FD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2  2</w:t>
      </w:r>
      <w:proofErr w:type="gramEnd"/>
      <w:r w:rsidRPr="00C472CE">
        <w:rPr>
          <w:rFonts w:ascii="Times New Roman" w:hAnsi="Times New Roman" w:cs="Times New Roman"/>
        </w:rPr>
        <w:t xml:space="preserve"> to 6 months</w:t>
      </w:r>
    </w:p>
    <w:p w14:paraId="7365E550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3  7</w:t>
      </w:r>
      <w:proofErr w:type="gramEnd"/>
      <w:r w:rsidRPr="00C472CE">
        <w:rPr>
          <w:rFonts w:ascii="Times New Roman" w:hAnsi="Times New Roman" w:cs="Times New Roman"/>
        </w:rPr>
        <w:t xml:space="preserve"> to 11 months</w:t>
      </w:r>
    </w:p>
    <w:p w14:paraId="271B1730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4  1</w:t>
      </w:r>
      <w:proofErr w:type="gramEnd"/>
      <w:r w:rsidRPr="00C472CE">
        <w:rPr>
          <w:rFonts w:ascii="Times New Roman" w:hAnsi="Times New Roman" w:cs="Times New Roman"/>
        </w:rPr>
        <w:t xml:space="preserve"> to 2 years</w:t>
      </w:r>
    </w:p>
    <w:p w14:paraId="55556048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5  3</w:t>
      </w:r>
      <w:proofErr w:type="gramEnd"/>
      <w:r w:rsidRPr="00C472CE">
        <w:rPr>
          <w:rFonts w:ascii="Times New Roman" w:hAnsi="Times New Roman" w:cs="Times New Roman"/>
        </w:rPr>
        <w:t xml:space="preserve"> to 4 years</w:t>
      </w:r>
    </w:p>
    <w:p w14:paraId="475B8DD0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6  5</w:t>
      </w:r>
      <w:proofErr w:type="gramEnd"/>
      <w:r w:rsidRPr="00C472CE">
        <w:rPr>
          <w:rFonts w:ascii="Times New Roman" w:hAnsi="Times New Roman" w:cs="Times New Roman"/>
        </w:rPr>
        <w:t xml:space="preserve"> or more years</w:t>
      </w:r>
    </w:p>
    <w:p w14:paraId="1E5C2E5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 Skipped</w:t>
      </w:r>
    </w:p>
    <w:p w14:paraId="516BA2C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 Not Asked</w:t>
      </w:r>
    </w:p>
    <w:p w14:paraId="2950122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7FD4E037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24AAA8D3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1ED254B5" w14:textId="07069D9F" w:rsidR="0007665A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148E1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</w:t>
      </w:r>
      <w:r w:rsidR="003148E1">
        <w:rPr>
          <w:rFonts w:ascii="Times New Roman" w:hAnsi="Times New Roman" w:cs="Times New Roman"/>
        </w:rPr>
        <w:t>3</w:t>
      </w:r>
      <w:r w:rsidRPr="00C472CE">
        <w:rPr>
          <w:rFonts w:ascii="Times New Roman" w:hAnsi="Times New Roman" w:cs="Times New Roman"/>
        </w:rPr>
        <w:t xml:space="preserve"> </w:t>
      </w:r>
      <w:r w:rsidR="0007665A">
        <w:rPr>
          <w:rFonts w:ascii="Times New Roman" w:hAnsi="Times New Roman" w:cs="Times New Roman"/>
        </w:rPr>
        <w:tab/>
        <w:t>Vote Intention</w:t>
      </w:r>
    </w:p>
    <w:p w14:paraId="0B154C71" w14:textId="77777777" w:rsidR="0007665A" w:rsidRDefault="0007665A" w:rsidP="00C472CE">
      <w:pPr>
        <w:rPr>
          <w:rFonts w:ascii="Times New Roman" w:hAnsi="Times New Roman" w:cs="Times New Roman"/>
        </w:rPr>
      </w:pPr>
    </w:p>
    <w:p w14:paraId="421B7075" w14:textId="060864F2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 CHOICE</w:t>
      </w:r>
    </w:p>
    <w:p w14:paraId="31B60F1F" w14:textId="63CFF3BE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Do you intend to vote in the 20</w:t>
      </w:r>
      <w:r w:rsidR="007970F6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 general election on November </w:t>
      </w:r>
      <w:r w:rsidR="007970F6">
        <w:rPr>
          <w:rFonts w:ascii="Times New Roman" w:hAnsi="Times New Roman" w:cs="Times New Roman"/>
        </w:rPr>
        <w:t>3rd</w:t>
      </w:r>
      <w:r w:rsidRPr="00C472CE">
        <w:rPr>
          <w:rFonts w:ascii="Times New Roman" w:hAnsi="Times New Roman" w:cs="Times New Roman"/>
        </w:rPr>
        <w:t>?</w:t>
      </w:r>
    </w:p>
    <w:p w14:paraId="306EF134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1  Yes</w:t>
      </w:r>
      <w:proofErr w:type="gramEnd"/>
      <w:r w:rsidRPr="00C472CE">
        <w:rPr>
          <w:rFonts w:ascii="Times New Roman" w:hAnsi="Times New Roman" w:cs="Times New Roman"/>
        </w:rPr>
        <w:t>, definitely</w:t>
      </w:r>
    </w:p>
    <w:p w14:paraId="2B2822AC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2  Probably</w:t>
      </w:r>
      <w:proofErr w:type="gramEnd"/>
    </w:p>
    <w:p w14:paraId="3DC6DE9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3 I already voted (early or absentee)</w:t>
      </w:r>
    </w:p>
    <w:p w14:paraId="115683AE" w14:textId="0709EF8E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4 I plan to vote before November </w:t>
      </w:r>
      <w:r w:rsidR="007970F6">
        <w:rPr>
          <w:rFonts w:ascii="Times New Roman" w:hAnsi="Times New Roman" w:cs="Times New Roman"/>
        </w:rPr>
        <w:t>3rd</w:t>
      </w:r>
    </w:p>
    <w:p w14:paraId="3F06537F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5  No</w:t>
      </w:r>
      <w:proofErr w:type="gramEnd"/>
    </w:p>
    <w:p w14:paraId="70BE0C32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6  Undecided</w:t>
      </w:r>
      <w:proofErr w:type="gramEnd"/>
    </w:p>
    <w:p w14:paraId="45E6CAE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>8 Skipped</w:t>
      </w:r>
    </w:p>
    <w:p w14:paraId="4203F48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 Not Asked</w:t>
      </w:r>
    </w:p>
    <w:p w14:paraId="2CC91113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38A0CF8F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C4769A2" w14:textId="690E2B09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_364</w:t>
      </w:r>
      <w:r w:rsidR="003148E1">
        <w:rPr>
          <w:rFonts w:ascii="Times New Roman" w:hAnsi="Times New Roman" w:cs="Times New Roman"/>
        </w:rPr>
        <w:t>a</w:t>
      </w:r>
      <w:r w:rsidR="0007665A">
        <w:rPr>
          <w:rFonts w:ascii="Times New Roman" w:hAnsi="Times New Roman" w:cs="Times New Roman"/>
        </w:rPr>
        <w:tab/>
        <w:t>President Choice</w:t>
      </w:r>
    </w:p>
    <w:p w14:paraId="2AAC26AC" w14:textId="64F561A2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[If answer to </w:t>
      </w:r>
      <w:r w:rsidR="003148E1">
        <w:rPr>
          <w:rFonts w:ascii="Times New Roman" w:hAnsi="Times New Roman" w:cs="Times New Roman"/>
        </w:rPr>
        <w:t>CC20_363</w:t>
      </w:r>
      <w:r w:rsidRPr="00C472CE">
        <w:rPr>
          <w:rFonts w:ascii="Times New Roman" w:hAnsi="Times New Roman" w:cs="Times New Roman"/>
        </w:rPr>
        <w:t xml:space="preserve"> = 3]</w:t>
      </w:r>
      <w:r w:rsidR="007970F6">
        <w:rPr>
          <w:rFonts w:ascii="Times New Roman" w:hAnsi="Times New Roman" w:cs="Times New Roman"/>
        </w:rPr>
        <w:t xml:space="preserve"> RANDOMIZE ORDER OF FIRST TWO CHOICES</w:t>
      </w:r>
    </w:p>
    <w:p w14:paraId="29545E8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For which candidate for President of the United States did you vote?</w:t>
      </w:r>
    </w:p>
    <w:p w14:paraId="24BAB31D" w14:textId="4283947B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 xml:space="preserve">1  </w:t>
      </w:r>
      <w:r w:rsidR="007970F6">
        <w:rPr>
          <w:rFonts w:ascii="Times New Roman" w:hAnsi="Times New Roman" w:cs="Times New Roman"/>
        </w:rPr>
        <w:t>Donald</w:t>
      </w:r>
      <w:proofErr w:type="gramEnd"/>
      <w:r w:rsidR="007970F6">
        <w:rPr>
          <w:rFonts w:ascii="Times New Roman" w:hAnsi="Times New Roman" w:cs="Times New Roman"/>
        </w:rPr>
        <w:t xml:space="preserve"> Trump</w:t>
      </w:r>
      <w:r w:rsidRPr="00C472CE">
        <w:rPr>
          <w:rFonts w:ascii="Times New Roman" w:hAnsi="Times New Roman" w:cs="Times New Roman"/>
        </w:rPr>
        <w:t xml:space="preserve"> (Republican)</w:t>
      </w:r>
    </w:p>
    <w:p w14:paraId="29762C1D" w14:textId="41C52D84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 xml:space="preserve">2  </w:t>
      </w:r>
      <w:r w:rsidR="007970F6">
        <w:rPr>
          <w:rFonts w:ascii="Times New Roman" w:hAnsi="Times New Roman" w:cs="Times New Roman"/>
        </w:rPr>
        <w:t>Joe</w:t>
      </w:r>
      <w:proofErr w:type="gramEnd"/>
      <w:r w:rsidR="007970F6">
        <w:rPr>
          <w:rFonts w:ascii="Times New Roman" w:hAnsi="Times New Roman" w:cs="Times New Roman"/>
        </w:rPr>
        <w:t xml:space="preserve"> Biden</w:t>
      </w:r>
      <w:r w:rsidRPr="00C472CE">
        <w:rPr>
          <w:rFonts w:ascii="Times New Roman" w:hAnsi="Times New Roman" w:cs="Times New Roman"/>
        </w:rPr>
        <w:t xml:space="preserve"> (Democrat)</w:t>
      </w:r>
    </w:p>
    <w:p w14:paraId="35872070" w14:textId="108E6BD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3 </w:t>
      </w:r>
      <w:r w:rsidR="0007665A">
        <w:rPr>
          <w:rFonts w:ascii="Times New Roman" w:hAnsi="Times New Roman" w:cs="Times New Roman"/>
        </w:rPr>
        <w:t xml:space="preserve">Someone Else: </w:t>
      </w:r>
    </w:p>
    <w:p w14:paraId="04ABE697" w14:textId="42CC3189" w:rsid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4 I’m not sure</w:t>
      </w:r>
    </w:p>
    <w:p w14:paraId="2E952D1D" w14:textId="7FDEBC77" w:rsidR="0007665A" w:rsidRPr="00C472CE" w:rsidRDefault="0007665A" w:rsidP="00C47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I won’t vote in this election</w:t>
      </w:r>
    </w:p>
    <w:p w14:paraId="51B9DDC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 Skipped</w:t>
      </w:r>
    </w:p>
    <w:p w14:paraId="627D5070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 Not asked</w:t>
      </w:r>
    </w:p>
    <w:p w14:paraId="7C83C747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6680F2E4" w14:textId="494FDF92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3155CD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_364</w:t>
      </w:r>
      <w:r w:rsidR="003148E1">
        <w:rPr>
          <w:rFonts w:ascii="Times New Roman" w:hAnsi="Times New Roman" w:cs="Times New Roman"/>
        </w:rPr>
        <w:t>b</w:t>
      </w:r>
      <w:r w:rsidR="0007665A">
        <w:rPr>
          <w:rFonts w:ascii="Times New Roman" w:hAnsi="Times New Roman" w:cs="Times New Roman"/>
        </w:rPr>
        <w:tab/>
        <w:t>President Preference</w:t>
      </w:r>
    </w:p>
    <w:p w14:paraId="7BF2F7A8" w14:textId="1EC12B72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[If answer to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</w:t>
      </w:r>
      <w:r w:rsidR="0007665A">
        <w:rPr>
          <w:rFonts w:ascii="Times New Roman" w:hAnsi="Times New Roman" w:cs="Times New Roman"/>
        </w:rPr>
        <w:t>6</w:t>
      </w:r>
      <w:r w:rsidR="003148E1">
        <w:rPr>
          <w:rFonts w:ascii="Times New Roman" w:hAnsi="Times New Roman" w:cs="Times New Roman"/>
        </w:rPr>
        <w:t>3</w:t>
      </w:r>
      <w:r w:rsidRPr="00C472CE">
        <w:rPr>
          <w:rFonts w:ascii="Times New Roman" w:hAnsi="Times New Roman" w:cs="Times New Roman"/>
        </w:rPr>
        <w:t xml:space="preserve"> = 1/2/4/5/6</w:t>
      </w:r>
      <w:r w:rsidR="0007665A">
        <w:rPr>
          <w:rFonts w:ascii="Times New Roman" w:hAnsi="Times New Roman" w:cs="Times New Roman"/>
        </w:rPr>
        <w:t xml:space="preserve">   OR CC20_364</w:t>
      </w:r>
      <w:r w:rsidR="003148E1">
        <w:rPr>
          <w:rFonts w:ascii="Times New Roman" w:hAnsi="Times New Roman" w:cs="Times New Roman"/>
        </w:rPr>
        <w:t>a</w:t>
      </w:r>
      <w:r w:rsidR="0007665A">
        <w:rPr>
          <w:rFonts w:ascii="Times New Roman" w:hAnsi="Times New Roman" w:cs="Times New Roman"/>
        </w:rPr>
        <w:t>==5</w:t>
      </w:r>
      <w:r w:rsidRPr="00C472CE">
        <w:rPr>
          <w:rFonts w:ascii="Times New Roman" w:hAnsi="Times New Roman" w:cs="Times New Roman"/>
        </w:rPr>
        <w:t>]</w:t>
      </w:r>
      <w:r w:rsidR="007970F6">
        <w:rPr>
          <w:rFonts w:ascii="Times New Roman" w:hAnsi="Times New Roman" w:cs="Times New Roman"/>
        </w:rPr>
        <w:t xml:space="preserve"> RANDOMIZE ORDER OF FIRST TWO CHOICES</w:t>
      </w:r>
    </w:p>
    <w:p w14:paraId="3313D84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Which candidate for President of the United States do you prefer?</w:t>
      </w:r>
    </w:p>
    <w:p w14:paraId="1B5CD32B" w14:textId="15324BAC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1 </w:t>
      </w:r>
      <w:r w:rsidR="007970F6">
        <w:rPr>
          <w:rFonts w:ascii="Times New Roman" w:hAnsi="Times New Roman" w:cs="Times New Roman"/>
        </w:rPr>
        <w:t>Donald Trump</w:t>
      </w:r>
      <w:r w:rsidRPr="00C472CE">
        <w:rPr>
          <w:rFonts w:ascii="Times New Roman" w:hAnsi="Times New Roman" w:cs="Times New Roman"/>
        </w:rPr>
        <w:t xml:space="preserve"> (Republican)</w:t>
      </w:r>
    </w:p>
    <w:p w14:paraId="531DD503" w14:textId="44C21879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2 </w:t>
      </w:r>
      <w:r w:rsidR="007970F6">
        <w:rPr>
          <w:rFonts w:ascii="Times New Roman" w:hAnsi="Times New Roman" w:cs="Times New Roman"/>
        </w:rPr>
        <w:t>Joe Biden</w:t>
      </w:r>
      <w:r w:rsidRPr="00C472CE">
        <w:rPr>
          <w:rFonts w:ascii="Times New Roman" w:hAnsi="Times New Roman" w:cs="Times New Roman"/>
        </w:rPr>
        <w:t xml:space="preserve"> (Democrat)</w:t>
      </w:r>
    </w:p>
    <w:p w14:paraId="3A81BD5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3 Other</w:t>
      </w:r>
    </w:p>
    <w:p w14:paraId="1E4A7A7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4 I won’t vote in this election</w:t>
      </w:r>
    </w:p>
    <w:p w14:paraId="2A4A083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5 I’m not sure</w:t>
      </w:r>
    </w:p>
    <w:p w14:paraId="752A1B0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8 Skipped</w:t>
      </w:r>
    </w:p>
    <w:p w14:paraId="6B5B5E0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 Not asked</w:t>
      </w:r>
    </w:p>
    <w:p w14:paraId="2B329925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4F29E440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8B035DC" w14:textId="5A502857" w:rsidR="0007665A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</w:t>
      </w:r>
      <w:proofErr w:type="gramStart"/>
      <w:r w:rsidRPr="00C472CE">
        <w:rPr>
          <w:rFonts w:ascii="Times New Roman" w:hAnsi="Times New Roman" w:cs="Times New Roman"/>
        </w:rPr>
        <w:t>365</w:t>
      </w:r>
      <w:r w:rsidR="0007665A">
        <w:rPr>
          <w:rFonts w:ascii="Times New Roman" w:hAnsi="Times New Roman" w:cs="Times New Roman"/>
        </w:rPr>
        <w:t xml:space="preserve">  Senate</w:t>
      </w:r>
      <w:proofErr w:type="gramEnd"/>
      <w:r w:rsidR="0007665A">
        <w:rPr>
          <w:rFonts w:ascii="Times New Roman" w:hAnsi="Times New Roman" w:cs="Times New Roman"/>
        </w:rPr>
        <w:t xml:space="preserve"> Choice</w:t>
      </w:r>
    </w:p>
    <w:p w14:paraId="38A95E8B" w14:textId="77777777" w:rsidR="0007665A" w:rsidRDefault="0007665A" w:rsidP="00C472CE">
      <w:pPr>
        <w:rPr>
          <w:rFonts w:ascii="Times New Roman" w:hAnsi="Times New Roman" w:cs="Times New Roman"/>
        </w:rPr>
      </w:pPr>
    </w:p>
    <w:p w14:paraId="152653DA" w14:textId="6B0EFA6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Show if Sen1PositionUp == 1 and</w:t>
      </w:r>
    </w:p>
    <w:p w14:paraId="7A6B9B8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(SenCandName1 or SenCandName2 or SenCandName3)</w:t>
      </w:r>
    </w:p>
    <w:p w14:paraId="0D3B436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</w:t>
      </w:r>
    </w:p>
    <w:p w14:paraId="3595452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CHOICE</w:t>
      </w:r>
    </w:p>
    <w:p w14:paraId="3A8A72E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In the race for U. S. Senator in your state, who do you prefer?</w:t>
      </w:r>
    </w:p>
    <w:p w14:paraId="6C671FA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 Randomize</w:t>
      </w:r>
    </w:p>
    <w:p w14:paraId="4B35F65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1  $SenCandName1 (Democratic) Show if sencandname1</w:t>
      </w:r>
    </w:p>
    <w:p w14:paraId="7037B1E1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2  $SenCandName2 (Republican) Show if sencandname2</w:t>
      </w:r>
    </w:p>
    <w:p w14:paraId="23AFFBE0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3  $SenCandName3 ($SenCandParty3) Show if sencandname3</w:t>
      </w:r>
    </w:p>
    <w:p w14:paraId="315E9306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7  Other</w:t>
      </w:r>
      <w:proofErr w:type="gramEnd"/>
      <w:r w:rsidRPr="00C472CE">
        <w:rPr>
          <w:rFonts w:ascii="Times New Roman" w:hAnsi="Times New Roman" w:cs="Times New Roman"/>
        </w:rPr>
        <w:t xml:space="preserve"> (OPEN TEXTBOX [CC16_365_t]) Not randomized</w:t>
      </w:r>
    </w:p>
    <w:p w14:paraId="143B0E12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8  I'm</w:t>
      </w:r>
      <w:proofErr w:type="gramEnd"/>
      <w:r w:rsidRPr="00C472CE">
        <w:rPr>
          <w:rFonts w:ascii="Times New Roman" w:hAnsi="Times New Roman" w:cs="Times New Roman"/>
        </w:rPr>
        <w:t xml:space="preserve"> not sure Not randomized</w:t>
      </w:r>
    </w:p>
    <w:p w14:paraId="3897878E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9  No</w:t>
      </w:r>
      <w:proofErr w:type="gramEnd"/>
      <w:r w:rsidRPr="00C472CE">
        <w:rPr>
          <w:rFonts w:ascii="Times New Roman" w:hAnsi="Times New Roman" w:cs="Times New Roman"/>
        </w:rPr>
        <w:t xml:space="preserve"> one Not randomized</w:t>
      </w:r>
    </w:p>
    <w:p w14:paraId="2838233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 Skipped</w:t>
      </w:r>
    </w:p>
    <w:p w14:paraId="0CAB932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 Not Asked</w:t>
      </w:r>
    </w:p>
    <w:p w14:paraId="2D3A06E8" w14:textId="37E69CAB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_365_t OPEN TEXTBOX</w:t>
      </w:r>
    </w:p>
    <w:p w14:paraId="2627B8CA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5CE8F44C" w14:textId="58E09534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_365a-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 and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 in [1,2,3,7] and SenCandName1 and</w:t>
      </w:r>
    </w:p>
    <w:p w14:paraId="6FF0FC6C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SenCandName2 and SenCandName3</w:t>
      </w:r>
    </w:p>
    <w:p w14:paraId="0B109BE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</w:t>
      </w:r>
    </w:p>
    <w:p w14:paraId="17395FF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CHOICE</w:t>
      </w:r>
    </w:p>
    <w:p w14:paraId="0F23039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Who is your second choice for U.S. Senator?</w:t>
      </w:r>
    </w:p>
    <w:p w14:paraId="4D4D533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 Randomize</w:t>
      </w:r>
    </w:p>
    <w:p w14:paraId="2A7DD732" w14:textId="66BFA2A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1  $</w:t>
      </w:r>
      <w:proofErr w:type="gramEnd"/>
      <w:r w:rsidRPr="00C472CE">
        <w:rPr>
          <w:rFonts w:ascii="Times New Roman" w:hAnsi="Times New Roman" w:cs="Times New Roman"/>
        </w:rPr>
        <w:t>SenCandName1 (Democratic)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 !=1 and sencandname1</w:t>
      </w:r>
    </w:p>
    <w:p w14:paraId="38B562D2" w14:textId="576D171B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2  $</w:t>
      </w:r>
      <w:proofErr w:type="gramEnd"/>
      <w:r w:rsidRPr="00C472CE">
        <w:rPr>
          <w:rFonts w:ascii="Times New Roman" w:hAnsi="Times New Roman" w:cs="Times New Roman"/>
        </w:rPr>
        <w:t>SenCandName2 (Republican)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 !=2 and sencandname2</w:t>
      </w:r>
    </w:p>
    <w:p w14:paraId="219CDAF9" w14:textId="17F70329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3  $</w:t>
      </w:r>
      <w:proofErr w:type="gramEnd"/>
      <w:r w:rsidRPr="00C472CE">
        <w:rPr>
          <w:rFonts w:ascii="Times New Roman" w:hAnsi="Times New Roman" w:cs="Times New Roman"/>
        </w:rPr>
        <w:t>SenCandName3 ($SenCandParty3)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 !=3 and sencandname3</w:t>
      </w:r>
    </w:p>
    <w:p w14:paraId="19893D47" w14:textId="5E00FB2F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7  Other</w:t>
      </w:r>
      <w:proofErr w:type="gramEnd"/>
      <w:r w:rsidRPr="00C472CE">
        <w:rPr>
          <w:rFonts w:ascii="Times New Roman" w:hAnsi="Times New Roman" w:cs="Times New Roman"/>
        </w:rPr>
        <w:t xml:space="preserve"> (OPEN TEXTBOX [CC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_365a_t]) Not randomized</w:t>
      </w:r>
    </w:p>
    <w:p w14:paraId="410096D3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8  I'm</w:t>
      </w:r>
      <w:proofErr w:type="gramEnd"/>
      <w:r w:rsidRPr="00C472CE">
        <w:rPr>
          <w:rFonts w:ascii="Times New Roman" w:hAnsi="Times New Roman" w:cs="Times New Roman"/>
        </w:rPr>
        <w:t xml:space="preserve"> not sure Not randomized</w:t>
      </w:r>
    </w:p>
    <w:p w14:paraId="4EA6E1D0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9  No</w:t>
      </w:r>
      <w:proofErr w:type="gramEnd"/>
      <w:r w:rsidRPr="00C472CE">
        <w:rPr>
          <w:rFonts w:ascii="Times New Roman" w:hAnsi="Times New Roman" w:cs="Times New Roman"/>
        </w:rPr>
        <w:t xml:space="preserve"> one Not randomized</w:t>
      </w:r>
    </w:p>
    <w:p w14:paraId="7331B52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 Skipped</w:t>
      </w:r>
    </w:p>
    <w:p w14:paraId="54FEF1F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 Not Asked</w:t>
      </w:r>
    </w:p>
    <w:p w14:paraId="5396042C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3D2AEB98" w14:textId="707B8DA1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_365a_t OPEN TEXTBOX</w:t>
      </w:r>
    </w:p>
    <w:p w14:paraId="329CF75E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4ACAA01F" w14:textId="54ADF058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_366- Show if </w:t>
      </w:r>
      <w:proofErr w:type="spellStart"/>
      <w:r w:rsidRPr="00C472CE">
        <w:rPr>
          <w:rFonts w:ascii="Times New Roman" w:hAnsi="Times New Roman" w:cs="Times New Roman"/>
        </w:rPr>
        <w:t>CurrentGovElection</w:t>
      </w:r>
      <w:proofErr w:type="spellEnd"/>
      <w:r w:rsidRPr="00C472CE">
        <w:rPr>
          <w:rFonts w:ascii="Times New Roman" w:hAnsi="Times New Roman" w:cs="Times New Roman"/>
        </w:rPr>
        <w:t xml:space="preserve"> == 1 and (GovCandName1 or</w:t>
      </w:r>
    </w:p>
    <w:p w14:paraId="5A6DB05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GovCandName2 or GovCandName3)</w:t>
      </w:r>
    </w:p>
    <w:p w14:paraId="3D129C5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</w:t>
      </w:r>
    </w:p>
    <w:p w14:paraId="0E05CD2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CHOICE</w:t>
      </w:r>
    </w:p>
    <w:p w14:paraId="0F9BB5B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In the race for Governor in your state, who do you prefer?</w:t>
      </w:r>
    </w:p>
    <w:p w14:paraId="639827C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 Randomize</w:t>
      </w:r>
    </w:p>
    <w:p w14:paraId="5F3B748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1  $GovCandName1 (Democratic) Show if govcandname1</w:t>
      </w:r>
    </w:p>
    <w:p w14:paraId="06F35550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2  $GovCandName2 (Republican) Show if govcandname2</w:t>
      </w:r>
    </w:p>
    <w:p w14:paraId="401C9CD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3  $GovCandName3 ($GovCandParty3) Show if govcandname3</w:t>
      </w:r>
    </w:p>
    <w:p w14:paraId="24BA3947" w14:textId="6BAE9982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7  Other</w:t>
      </w:r>
      <w:proofErr w:type="gramEnd"/>
      <w:r w:rsidRPr="00C472CE">
        <w:rPr>
          <w:rFonts w:ascii="Times New Roman" w:hAnsi="Times New Roman" w:cs="Times New Roman"/>
        </w:rPr>
        <w:t xml:space="preserve"> (OPEN TEXTBOX [CC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_366_t]) Not randomized</w:t>
      </w:r>
    </w:p>
    <w:p w14:paraId="173429B8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8  I'm</w:t>
      </w:r>
      <w:proofErr w:type="gramEnd"/>
      <w:r w:rsidRPr="00C472CE">
        <w:rPr>
          <w:rFonts w:ascii="Times New Roman" w:hAnsi="Times New Roman" w:cs="Times New Roman"/>
        </w:rPr>
        <w:t xml:space="preserve"> not sure Not randomized</w:t>
      </w:r>
    </w:p>
    <w:p w14:paraId="473131EA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9  No</w:t>
      </w:r>
      <w:proofErr w:type="gramEnd"/>
      <w:r w:rsidRPr="00C472CE">
        <w:rPr>
          <w:rFonts w:ascii="Times New Roman" w:hAnsi="Times New Roman" w:cs="Times New Roman"/>
        </w:rPr>
        <w:t xml:space="preserve"> one Not randomized</w:t>
      </w:r>
    </w:p>
    <w:p w14:paraId="4554AF1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 Skipped</w:t>
      </w:r>
    </w:p>
    <w:p w14:paraId="5CCD80A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 Not Asked</w:t>
      </w:r>
    </w:p>
    <w:p w14:paraId="52CCB60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Questionnaire</w:t>
      </w:r>
    </w:p>
    <w:p w14:paraId="1270B31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24</w:t>
      </w:r>
    </w:p>
    <w:p w14:paraId="089447B0" w14:textId="2F2AC10A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_366_t OPEN TEXTBOX</w:t>
      </w:r>
    </w:p>
    <w:p w14:paraId="3B8EF0D9" w14:textId="4DA96FF2" w:rsidR="00C472CE" w:rsidRDefault="00C472CE" w:rsidP="00C472CE">
      <w:pPr>
        <w:rPr>
          <w:rFonts w:ascii="Times New Roman" w:hAnsi="Times New Roman" w:cs="Times New Roman"/>
        </w:rPr>
      </w:pPr>
    </w:p>
    <w:p w14:paraId="643D97E2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29F8AC91" w14:textId="34AF66FC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Page: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</w:t>
      </w:r>
    </w:p>
    <w:p w14:paraId="44010CFE" w14:textId="249B45D3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_367- Show if (</w:t>
      </w:r>
      <w:proofErr w:type="spellStart"/>
      <w:r w:rsidRPr="00C472CE">
        <w:rPr>
          <w:rFonts w:ascii="Times New Roman" w:hAnsi="Times New Roman" w:cs="Times New Roman"/>
        </w:rPr>
        <w:t>HouseCandDemName</w:t>
      </w:r>
      <w:proofErr w:type="spellEnd"/>
      <w:r w:rsidRPr="00C472CE">
        <w:rPr>
          <w:rFonts w:ascii="Times New Roman" w:hAnsi="Times New Roman" w:cs="Times New Roman"/>
        </w:rPr>
        <w:t xml:space="preserve"> or </w:t>
      </w:r>
      <w:proofErr w:type="spellStart"/>
      <w:r w:rsidRPr="00C472CE">
        <w:rPr>
          <w:rFonts w:ascii="Times New Roman" w:hAnsi="Times New Roman" w:cs="Times New Roman"/>
        </w:rPr>
        <w:t>HouseCandRepName</w:t>
      </w:r>
      <w:proofErr w:type="spellEnd"/>
      <w:r w:rsidRPr="00C472CE">
        <w:rPr>
          <w:rFonts w:ascii="Times New Roman" w:hAnsi="Times New Roman" w:cs="Times New Roman"/>
        </w:rPr>
        <w:t xml:space="preserve"> or</w:t>
      </w:r>
    </w:p>
    <w:p w14:paraId="775C4FB3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  <w:r w:rsidRPr="00C472CE">
        <w:rPr>
          <w:rFonts w:ascii="Times New Roman" w:hAnsi="Times New Roman" w:cs="Times New Roman"/>
        </w:rPr>
        <w:t>)</w:t>
      </w:r>
    </w:p>
    <w:p w14:paraId="2B6A87A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</w:t>
      </w:r>
    </w:p>
    <w:p w14:paraId="30E2F4C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CHOICE</w:t>
      </w:r>
    </w:p>
    <w:p w14:paraId="0DD61BD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In the general election for U.S. House of Representatives in your area, who do you prefer?</w:t>
      </w:r>
    </w:p>
    <w:p w14:paraId="69F7BA6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 Randomize</w:t>
      </w:r>
    </w:p>
    <w:p w14:paraId="5FB63E4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1  $</w:t>
      </w:r>
      <w:proofErr w:type="spellStart"/>
      <w:r w:rsidRPr="00C472CE">
        <w:rPr>
          <w:rFonts w:ascii="Times New Roman" w:hAnsi="Times New Roman" w:cs="Times New Roman"/>
        </w:rPr>
        <w:t>HouseCandDemName</w:t>
      </w:r>
      <w:proofErr w:type="spellEnd"/>
      <w:r w:rsidRPr="00C472CE">
        <w:rPr>
          <w:rFonts w:ascii="Times New Roman" w:hAnsi="Times New Roman" w:cs="Times New Roman"/>
        </w:rPr>
        <w:t xml:space="preserve"> (Democratic) Show if </w:t>
      </w:r>
      <w:proofErr w:type="spellStart"/>
      <w:r w:rsidRPr="00C472CE">
        <w:rPr>
          <w:rFonts w:ascii="Times New Roman" w:hAnsi="Times New Roman" w:cs="Times New Roman"/>
        </w:rPr>
        <w:t>housecanddemname</w:t>
      </w:r>
      <w:proofErr w:type="spellEnd"/>
    </w:p>
    <w:p w14:paraId="6D803395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2  $</w:t>
      </w:r>
      <w:proofErr w:type="spellStart"/>
      <w:r w:rsidRPr="00C472CE">
        <w:rPr>
          <w:rFonts w:ascii="Times New Roman" w:hAnsi="Times New Roman" w:cs="Times New Roman"/>
        </w:rPr>
        <w:t>HouseCandRepName</w:t>
      </w:r>
      <w:proofErr w:type="spellEnd"/>
      <w:r w:rsidRPr="00C472CE">
        <w:rPr>
          <w:rFonts w:ascii="Times New Roman" w:hAnsi="Times New Roman" w:cs="Times New Roman"/>
        </w:rPr>
        <w:t xml:space="preserve"> (Republican) Show if </w:t>
      </w:r>
      <w:proofErr w:type="spellStart"/>
      <w:r w:rsidRPr="00C472CE">
        <w:rPr>
          <w:rFonts w:ascii="Times New Roman" w:hAnsi="Times New Roman" w:cs="Times New Roman"/>
        </w:rPr>
        <w:t>housecandrepname</w:t>
      </w:r>
      <w:proofErr w:type="spellEnd"/>
    </w:p>
    <w:p w14:paraId="6A47DCC1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lastRenderedPageBreak/>
        <w:t>3  $</w:t>
      </w: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</w:p>
    <w:p w14:paraId="61ECBB3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($</w:t>
      </w:r>
      <w:proofErr w:type="spellStart"/>
      <w:r w:rsidRPr="00C472CE">
        <w:rPr>
          <w:rFonts w:ascii="Times New Roman" w:hAnsi="Times New Roman" w:cs="Times New Roman"/>
        </w:rPr>
        <w:t>HouseCandOtherParty</w:t>
      </w:r>
      <w:proofErr w:type="spellEnd"/>
      <w:r w:rsidRPr="00C472CE">
        <w:rPr>
          <w:rFonts w:ascii="Times New Roman" w:hAnsi="Times New Roman" w:cs="Times New Roman"/>
        </w:rPr>
        <w:t>)</w:t>
      </w:r>
    </w:p>
    <w:p w14:paraId="51D81F4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Show if </w:t>
      </w: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</w:p>
    <w:p w14:paraId="6B34B3E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4  $HouseCandOther2Name</w:t>
      </w:r>
    </w:p>
    <w:p w14:paraId="5FE62E8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($HouseCandOther2Party)</w:t>
      </w:r>
    </w:p>
    <w:p w14:paraId="1C9314A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Show if housecandother2name</w:t>
      </w:r>
    </w:p>
    <w:p w14:paraId="518C4C4B" w14:textId="606B0813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7  Other</w:t>
      </w:r>
      <w:proofErr w:type="gramEnd"/>
      <w:r w:rsidRPr="00C472CE">
        <w:rPr>
          <w:rFonts w:ascii="Times New Roman" w:hAnsi="Times New Roman" w:cs="Times New Roman"/>
        </w:rPr>
        <w:t xml:space="preserve"> (OPEN TEXTBOX [CC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_390_t]) Not randomized</w:t>
      </w:r>
    </w:p>
    <w:p w14:paraId="0E57BC3B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8  I'm</w:t>
      </w:r>
      <w:proofErr w:type="gramEnd"/>
      <w:r w:rsidRPr="00C472CE">
        <w:rPr>
          <w:rFonts w:ascii="Times New Roman" w:hAnsi="Times New Roman" w:cs="Times New Roman"/>
        </w:rPr>
        <w:t xml:space="preserve"> not sure Not randomized</w:t>
      </w:r>
    </w:p>
    <w:p w14:paraId="56DCD4E3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9  No</w:t>
      </w:r>
      <w:proofErr w:type="gramEnd"/>
      <w:r w:rsidRPr="00C472CE">
        <w:rPr>
          <w:rFonts w:ascii="Times New Roman" w:hAnsi="Times New Roman" w:cs="Times New Roman"/>
        </w:rPr>
        <w:t xml:space="preserve"> one Not randomized</w:t>
      </w:r>
    </w:p>
    <w:p w14:paraId="70DFDDC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 Skipped</w:t>
      </w:r>
    </w:p>
    <w:p w14:paraId="574D23C4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 Not Asked</w:t>
      </w:r>
    </w:p>
    <w:p w14:paraId="456200D3" w14:textId="47EE2CC0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_367_t OPEN TEXTBOX</w:t>
      </w:r>
    </w:p>
    <w:p w14:paraId="5BC68AB3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prompt please specify</w:t>
      </w:r>
    </w:p>
    <w:p w14:paraId="6AC3CC04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7476B13B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FOR ALL 3-WAY RACES</w:t>
      </w:r>
    </w:p>
    <w:p w14:paraId="087A2756" w14:textId="4A47E04F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_367a-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 and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_367 in [1,2,3,7] and </w:t>
      </w:r>
      <w:proofErr w:type="spellStart"/>
      <w:r w:rsidRPr="00C472CE">
        <w:rPr>
          <w:rFonts w:ascii="Times New Roman" w:hAnsi="Times New Roman" w:cs="Times New Roman"/>
        </w:rPr>
        <w:t>HouseCandDemName</w:t>
      </w:r>
      <w:proofErr w:type="spellEnd"/>
    </w:p>
    <w:p w14:paraId="5143CE4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and </w:t>
      </w:r>
      <w:proofErr w:type="spellStart"/>
      <w:r w:rsidRPr="00C472CE">
        <w:rPr>
          <w:rFonts w:ascii="Times New Roman" w:hAnsi="Times New Roman" w:cs="Times New Roman"/>
        </w:rPr>
        <w:t>HouseCandRepName</w:t>
      </w:r>
      <w:proofErr w:type="spellEnd"/>
      <w:r w:rsidRPr="00C472CE">
        <w:rPr>
          <w:rFonts w:ascii="Times New Roman" w:hAnsi="Times New Roman" w:cs="Times New Roman"/>
        </w:rPr>
        <w:t xml:space="preserve"> and </w:t>
      </w: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</w:p>
    <w:p w14:paraId="314E6BC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SINGLE</w:t>
      </w:r>
    </w:p>
    <w:p w14:paraId="2889FBFA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CHOICE</w:t>
      </w:r>
    </w:p>
    <w:p w14:paraId="50946642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Who is your second choice for U.S. House of Representatives?</w:t>
      </w:r>
    </w:p>
    <w:p w14:paraId="6823D3E8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order Randomize</w:t>
      </w:r>
    </w:p>
    <w:p w14:paraId="418554A1" w14:textId="0B278CE9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1  $</w:t>
      </w:r>
      <w:proofErr w:type="spellStart"/>
      <w:proofErr w:type="gramEnd"/>
      <w:r w:rsidRPr="00C472CE">
        <w:rPr>
          <w:rFonts w:ascii="Times New Roman" w:hAnsi="Times New Roman" w:cs="Times New Roman"/>
        </w:rPr>
        <w:t>HouseCandDemName</w:t>
      </w:r>
      <w:proofErr w:type="spellEnd"/>
      <w:r w:rsidRPr="00C472CE">
        <w:rPr>
          <w:rFonts w:ascii="Times New Roman" w:hAnsi="Times New Roman" w:cs="Times New Roman"/>
        </w:rPr>
        <w:t xml:space="preserve">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_367 != 1 and </w:t>
      </w:r>
      <w:proofErr w:type="spellStart"/>
      <w:r w:rsidRPr="00C472CE">
        <w:rPr>
          <w:rFonts w:ascii="Times New Roman" w:hAnsi="Times New Roman" w:cs="Times New Roman"/>
        </w:rPr>
        <w:t>housecanddemname</w:t>
      </w:r>
      <w:proofErr w:type="spellEnd"/>
    </w:p>
    <w:p w14:paraId="330C8D2A" w14:textId="3D83F1AE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2  $</w:t>
      </w:r>
      <w:proofErr w:type="spellStart"/>
      <w:proofErr w:type="gramEnd"/>
      <w:r w:rsidRPr="00C472CE">
        <w:rPr>
          <w:rFonts w:ascii="Times New Roman" w:hAnsi="Times New Roman" w:cs="Times New Roman"/>
        </w:rPr>
        <w:t>HouseCandRepName</w:t>
      </w:r>
      <w:proofErr w:type="spellEnd"/>
      <w:r w:rsidRPr="00C472CE">
        <w:rPr>
          <w:rFonts w:ascii="Times New Roman" w:hAnsi="Times New Roman" w:cs="Times New Roman"/>
        </w:rPr>
        <w:t xml:space="preserve"> 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 xml:space="preserve">_367 != 2 and </w:t>
      </w:r>
      <w:proofErr w:type="spellStart"/>
      <w:r w:rsidRPr="00C472CE">
        <w:rPr>
          <w:rFonts w:ascii="Times New Roman" w:hAnsi="Times New Roman" w:cs="Times New Roman"/>
        </w:rPr>
        <w:t>housecandrepname</w:t>
      </w:r>
      <w:proofErr w:type="spellEnd"/>
    </w:p>
    <w:p w14:paraId="0390549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3  $</w:t>
      </w: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</w:p>
    <w:p w14:paraId="5309A72D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($</w:t>
      </w:r>
      <w:proofErr w:type="spellStart"/>
      <w:r w:rsidRPr="00C472CE">
        <w:rPr>
          <w:rFonts w:ascii="Times New Roman" w:hAnsi="Times New Roman" w:cs="Times New Roman"/>
        </w:rPr>
        <w:t>HouseCandOtherParty</w:t>
      </w:r>
      <w:proofErr w:type="spellEnd"/>
      <w:r w:rsidRPr="00C472CE">
        <w:rPr>
          <w:rFonts w:ascii="Times New Roman" w:hAnsi="Times New Roman" w:cs="Times New Roman"/>
        </w:rPr>
        <w:t>)</w:t>
      </w:r>
    </w:p>
    <w:p w14:paraId="345F5B64" w14:textId="3B59D030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</w:t>
      </w:r>
      <w:proofErr w:type="gramStart"/>
      <w:r w:rsidRPr="00C472CE">
        <w:rPr>
          <w:rFonts w:ascii="Times New Roman" w:hAnsi="Times New Roman" w:cs="Times New Roman"/>
        </w:rPr>
        <w:t>367 !</w:t>
      </w:r>
      <w:proofErr w:type="gramEnd"/>
      <w:r w:rsidRPr="00C472CE">
        <w:rPr>
          <w:rFonts w:ascii="Times New Roman" w:hAnsi="Times New Roman" w:cs="Times New Roman"/>
        </w:rPr>
        <w:t xml:space="preserve">= 3 and </w:t>
      </w:r>
      <w:proofErr w:type="spellStart"/>
      <w:r w:rsidRPr="00C472CE">
        <w:rPr>
          <w:rFonts w:ascii="Times New Roman" w:hAnsi="Times New Roman" w:cs="Times New Roman"/>
        </w:rPr>
        <w:t>housecandothername</w:t>
      </w:r>
      <w:proofErr w:type="spellEnd"/>
    </w:p>
    <w:p w14:paraId="4941D056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4  $HouseCandOther2Name</w:t>
      </w:r>
    </w:p>
    <w:p w14:paraId="7CE2583E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($HouseCandOther2Party)</w:t>
      </w:r>
    </w:p>
    <w:p w14:paraId="12603D09" w14:textId="38377315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Show if 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</w:t>
      </w:r>
      <w:proofErr w:type="gramStart"/>
      <w:r w:rsidRPr="00C472CE">
        <w:rPr>
          <w:rFonts w:ascii="Times New Roman" w:hAnsi="Times New Roman" w:cs="Times New Roman"/>
        </w:rPr>
        <w:t>367 !</w:t>
      </w:r>
      <w:proofErr w:type="gramEnd"/>
      <w:r w:rsidRPr="00C472CE">
        <w:rPr>
          <w:rFonts w:ascii="Times New Roman" w:hAnsi="Times New Roman" w:cs="Times New Roman"/>
        </w:rPr>
        <w:t>= 4 and housecandother2name</w:t>
      </w:r>
    </w:p>
    <w:p w14:paraId="11123526" w14:textId="69AE3055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7  Other</w:t>
      </w:r>
      <w:proofErr w:type="gramEnd"/>
      <w:r w:rsidRPr="00C472CE">
        <w:rPr>
          <w:rFonts w:ascii="Times New Roman" w:hAnsi="Times New Roman" w:cs="Times New Roman"/>
        </w:rPr>
        <w:t xml:space="preserve"> (OPEN TEXTBOX [CC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_390a_t]) Not randomized</w:t>
      </w:r>
    </w:p>
    <w:p w14:paraId="028DB319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8  I'm</w:t>
      </w:r>
      <w:proofErr w:type="gramEnd"/>
      <w:r w:rsidRPr="00C472CE">
        <w:rPr>
          <w:rFonts w:ascii="Times New Roman" w:hAnsi="Times New Roman" w:cs="Times New Roman"/>
        </w:rPr>
        <w:t xml:space="preserve"> not sure Not randomized</w:t>
      </w:r>
    </w:p>
    <w:p w14:paraId="111C73B7" w14:textId="77777777" w:rsidR="00C472CE" w:rsidRPr="00C472CE" w:rsidRDefault="00C472CE" w:rsidP="00C472CE">
      <w:pPr>
        <w:rPr>
          <w:rFonts w:ascii="Times New Roman" w:hAnsi="Times New Roman" w:cs="Times New Roman"/>
        </w:rPr>
      </w:pPr>
      <w:proofErr w:type="gramStart"/>
      <w:r w:rsidRPr="00C472CE">
        <w:rPr>
          <w:rFonts w:ascii="Times New Roman" w:hAnsi="Times New Roman" w:cs="Times New Roman"/>
        </w:rPr>
        <w:t>9  No</w:t>
      </w:r>
      <w:proofErr w:type="gramEnd"/>
      <w:r w:rsidRPr="00C472CE">
        <w:rPr>
          <w:rFonts w:ascii="Times New Roman" w:hAnsi="Times New Roman" w:cs="Times New Roman"/>
        </w:rPr>
        <w:t xml:space="preserve"> one Not randomized</w:t>
      </w:r>
    </w:p>
    <w:p w14:paraId="0B8FFEB7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98 Skipped</w:t>
      </w:r>
    </w:p>
    <w:p w14:paraId="2E2B64AF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99 Not Asked</w:t>
      </w:r>
    </w:p>
    <w:p w14:paraId="51C25BE0" w14:textId="68E478DC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>CC</w:t>
      </w:r>
      <w:r w:rsidR="0007665A">
        <w:rPr>
          <w:rFonts w:ascii="Times New Roman" w:hAnsi="Times New Roman" w:cs="Times New Roman"/>
        </w:rPr>
        <w:t>20</w:t>
      </w:r>
      <w:r w:rsidRPr="00C472CE">
        <w:rPr>
          <w:rFonts w:ascii="Times New Roman" w:hAnsi="Times New Roman" w:cs="Times New Roman"/>
        </w:rPr>
        <w:t>_367a_t OPEN TEXTBOX</w:t>
      </w:r>
    </w:p>
    <w:p w14:paraId="284B7319" w14:textId="77777777" w:rsidR="00C472CE" w:rsidRPr="00C472CE" w:rsidRDefault="00C472CE" w:rsidP="00C472CE">
      <w:pPr>
        <w:rPr>
          <w:rFonts w:ascii="Times New Roman" w:hAnsi="Times New Roman" w:cs="Times New Roman"/>
        </w:rPr>
      </w:pPr>
      <w:r w:rsidRPr="00C472CE">
        <w:rPr>
          <w:rFonts w:ascii="Times New Roman" w:hAnsi="Times New Roman" w:cs="Times New Roman"/>
        </w:rPr>
        <w:t xml:space="preserve"> </w:t>
      </w:r>
    </w:p>
    <w:p w14:paraId="718B4DF0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0839D173" w14:textId="77777777" w:rsidR="00C472CE" w:rsidRPr="00C472CE" w:rsidRDefault="00C472CE" w:rsidP="00C472CE">
      <w:pPr>
        <w:rPr>
          <w:rFonts w:ascii="Times New Roman" w:hAnsi="Times New Roman" w:cs="Times New Roman"/>
        </w:rPr>
      </w:pPr>
    </w:p>
    <w:p w14:paraId="2D24D390" w14:textId="77777777" w:rsidR="00C472CE" w:rsidRPr="008F4203" w:rsidRDefault="00C472CE" w:rsidP="008F4203">
      <w:pPr>
        <w:rPr>
          <w:rFonts w:ascii="Times New Roman" w:hAnsi="Times New Roman" w:cs="Times New Roman"/>
        </w:rPr>
      </w:pPr>
    </w:p>
    <w:sectPr w:rsidR="00C472CE" w:rsidRPr="008F4203" w:rsidSect="004678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75CAD"/>
    <w:multiLevelType w:val="hybridMultilevel"/>
    <w:tmpl w:val="3D228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19AF"/>
    <w:multiLevelType w:val="hybridMultilevel"/>
    <w:tmpl w:val="0212B2C8"/>
    <w:lvl w:ilvl="0" w:tplc="5F5480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1F40"/>
    <w:multiLevelType w:val="hybridMultilevel"/>
    <w:tmpl w:val="C5B4017E"/>
    <w:lvl w:ilvl="0" w:tplc="8EFE46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996"/>
    <w:multiLevelType w:val="hybridMultilevel"/>
    <w:tmpl w:val="39640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13FE"/>
    <w:multiLevelType w:val="hybridMultilevel"/>
    <w:tmpl w:val="4E707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473"/>
    <w:multiLevelType w:val="hybridMultilevel"/>
    <w:tmpl w:val="4DBEE4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555A7D"/>
    <w:multiLevelType w:val="hybridMultilevel"/>
    <w:tmpl w:val="3E549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F0DA2"/>
    <w:multiLevelType w:val="hybridMultilevel"/>
    <w:tmpl w:val="3E549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0FC5"/>
    <w:multiLevelType w:val="hybridMultilevel"/>
    <w:tmpl w:val="6144EF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10FEE"/>
    <w:multiLevelType w:val="hybridMultilevel"/>
    <w:tmpl w:val="4C2E0A32"/>
    <w:lvl w:ilvl="0" w:tplc="36C69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5441"/>
    <w:multiLevelType w:val="hybridMultilevel"/>
    <w:tmpl w:val="FD52C022"/>
    <w:lvl w:ilvl="0" w:tplc="D9229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0F86"/>
    <w:multiLevelType w:val="hybridMultilevel"/>
    <w:tmpl w:val="39640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5BA6"/>
    <w:multiLevelType w:val="hybridMultilevel"/>
    <w:tmpl w:val="8DAA3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65AFD"/>
    <w:multiLevelType w:val="hybridMultilevel"/>
    <w:tmpl w:val="DEFC1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293E"/>
    <w:multiLevelType w:val="hybridMultilevel"/>
    <w:tmpl w:val="C43824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F7AF2"/>
    <w:multiLevelType w:val="multilevel"/>
    <w:tmpl w:val="AE4062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63B96"/>
    <w:multiLevelType w:val="hybridMultilevel"/>
    <w:tmpl w:val="F9D29220"/>
    <w:lvl w:ilvl="0" w:tplc="A8C8AE58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1509"/>
    <w:multiLevelType w:val="hybridMultilevel"/>
    <w:tmpl w:val="77E86E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F4347"/>
    <w:multiLevelType w:val="hybridMultilevel"/>
    <w:tmpl w:val="8DAA3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6270D"/>
    <w:multiLevelType w:val="hybridMultilevel"/>
    <w:tmpl w:val="A39413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4D7A5A"/>
    <w:multiLevelType w:val="hybridMultilevel"/>
    <w:tmpl w:val="317CE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6"/>
  </w:num>
  <w:num w:numId="5">
    <w:abstractNumId w:val="5"/>
  </w:num>
  <w:num w:numId="6">
    <w:abstractNumId w:val="18"/>
  </w:num>
  <w:num w:numId="7">
    <w:abstractNumId w:val="22"/>
  </w:num>
  <w:num w:numId="8">
    <w:abstractNumId w:val="4"/>
  </w:num>
  <w:num w:numId="9">
    <w:abstractNumId w:val="0"/>
  </w:num>
  <w:num w:numId="10">
    <w:abstractNumId w:val="3"/>
  </w:num>
  <w:num w:numId="11">
    <w:abstractNumId w:val="19"/>
  </w:num>
  <w:num w:numId="12">
    <w:abstractNumId w:val="13"/>
  </w:num>
  <w:num w:numId="13">
    <w:abstractNumId w:val="20"/>
  </w:num>
  <w:num w:numId="14">
    <w:abstractNumId w:val="9"/>
  </w:num>
  <w:num w:numId="15">
    <w:abstractNumId w:val="12"/>
  </w:num>
  <w:num w:numId="16">
    <w:abstractNumId w:val="7"/>
  </w:num>
  <w:num w:numId="17">
    <w:abstractNumId w:val="6"/>
  </w:num>
  <w:num w:numId="18">
    <w:abstractNumId w:val="11"/>
  </w:num>
  <w:num w:numId="19">
    <w:abstractNumId w:val="1"/>
  </w:num>
  <w:num w:numId="20">
    <w:abstractNumId w:val="14"/>
  </w:num>
  <w:num w:numId="21">
    <w:abstractNumId w:val="8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03"/>
    <w:rsid w:val="00005D34"/>
    <w:rsid w:val="00020E78"/>
    <w:rsid w:val="00045EFE"/>
    <w:rsid w:val="0007665A"/>
    <w:rsid w:val="00086538"/>
    <w:rsid w:val="00094862"/>
    <w:rsid w:val="00094C31"/>
    <w:rsid w:val="000B6836"/>
    <w:rsid w:val="000C41A7"/>
    <w:rsid w:val="000D182F"/>
    <w:rsid w:val="000D1D01"/>
    <w:rsid w:val="000E446F"/>
    <w:rsid w:val="0012661D"/>
    <w:rsid w:val="0015041F"/>
    <w:rsid w:val="00182F75"/>
    <w:rsid w:val="0020297C"/>
    <w:rsid w:val="003148E1"/>
    <w:rsid w:val="003155CD"/>
    <w:rsid w:val="00320F93"/>
    <w:rsid w:val="003509EE"/>
    <w:rsid w:val="0035159E"/>
    <w:rsid w:val="00367235"/>
    <w:rsid w:val="00374F82"/>
    <w:rsid w:val="00395425"/>
    <w:rsid w:val="003F09F5"/>
    <w:rsid w:val="00463AAA"/>
    <w:rsid w:val="00467809"/>
    <w:rsid w:val="004A2016"/>
    <w:rsid w:val="004B1591"/>
    <w:rsid w:val="004C00A2"/>
    <w:rsid w:val="00517D3C"/>
    <w:rsid w:val="00517DED"/>
    <w:rsid w:val="00524814"/>
    <w:rsid w:val="005B4174"/>
    <w:rsid w:val="005C256B"/>
    <w:rsid w:val="00626911"/>
    <w:rsid w:val="006F3EB8"/>
    <w:rsid w:val="006F5BF4"/>
    <w:rsid w:val="00734C54"/>
    <w:rsid w:val="00786845"/>
    <w:rsid w:val="007970F6"/>
    <w:rsid w:val="008063EE"/>
    <w:rsid w:val="00836352"/>
    <w:rsid w:val="00846550"/>
    <w:rsid w:val="008A3D21"/>
    <w:rsid w:val="008D07BF"/>
    <w:rsid w:val="008E2072"/>
    <w:rsid w:val="008F4203"/>
    <w:rsid w:val="0090629B"/>
    <w:rsid w:val="009370DF"/>
    <w:rsid w:val="009B3187"/>
    <w:rsid w:val="009B5FD5"/>
    <w:rsid w:val="00A212D3"/>
    <w:rsid w:val="00A30895"/>
    <w:rsid w:val="00A4390F"/>
    <w:rsid w:val="00A44769"/>
    <w:rsid w:val="00A57ED7"/>
    <w:rsid w:val="00A749EF"/>
    <w:rsid w:val="00A836B5"/>
    <w:rsid w:val="00A8613A"/>
    <w:rsid w:val="00A97969"/>
    <w:rsid w:val="00AA6139"/>
    <w:rsid w:val="00AC7A36"/>
    <w:rsid w:val="00B221CC"/>
    <w:rsid w:val="00BB263A"/>
    <w:rsid w:val="00C0197F"/>
    <w:rsid w:val="00C300B0"/>
    <w:rsid w:val="00C334BE"/>
    <w:rsid w:val="00C472CE"/>
    <w:rsid w:val="00CA6AC7"/>
    <w:rsid w:val="00CB76A7"/>
    <w:rsid w:val="00CE1FB0"/>
    <w:rsid w:val="00CE3178"/>
    <w:rsid w:val="00D53D3D"/>
    <w:rsid w:val="00D71B7A"/>
    <w:rsid w:val="00DE4C30"/>
    <w:rsid w:val="00EB0E4C"/>
    <w:rsid w:val="00EC0E1C"/>
    <w:rsid w:val="00EE04DF"/>
    <w:rsid w:val="00EE1D00"/>
    <w:rsid w:val="00EF62A1"/>
    <w:rsid w:val="00F019B9"/>
    <w:rsid w:val="00F03BBB"/>
    <w:rsid w:val="00F061F7"/>
    <w:rsid w:val="00F55480"/>
    <w:rsid w:val="00FA3824"/>
    <w:rsid w:val="00FD4CBD"/>
    <w:rsid w:val="00FE315D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B8FD6"/>
  <w14:defaultImageDpi w14:val="300"/>
  <w15:docId w15:val="{AABA532E-BA84-B749-8A34-2E750B9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2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2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2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2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C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00B0"/>
    <w:rPr>
      <w:color w:val="605E5C"/>
      <w:shd w:val="clear" w:color="auto" w:fill="E1DFDD"/>
    </w:rPr>
  </w:style>
  <w:style w:type="table" w:customStyle="1" w:styleId="GQuestionCategoryList">
    <w:name w:val="G:Question Category List"/>
    <w:basedOn w:val="TableNormal"/>
    <w:qFormat/>
    <w:rsid w:val="00EB0E4C"/>
    <w:rPr>
      <w:rFonts w:ascii="Calibri" w:eastAsia="Times New Roman" w:hAnsi="Times New Roman" w:cs="Times New Roman"/>
      <w:color w:val="555555"/>
      <w:sz w:val="22"/>
      <w:szCs w:val="20"/>
      <w:lang w:eastAsia="zh-CN"/>
    </w:rPr>
    <w:tblPr>
      <w:tblInd w:w="0" w:type="nil"/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B6836"/>
    <w:rPr>
      <w:color w:val="800080" w:themeColor="followedHyperlink"/>
      <w:u w:val="single"/>
    </w:rPr>
  </w:style>
  <w:style w:type="numbering" w:customStyle="1" w:styleId="Multipunch">
    <w:name w:val="Multi punch"/>
    <w:rsid w:val="000C41A7"/>
    <w:pPr>
      <w:numPr>
        <w:numId w:val="16"/>
      </w:numPr>
    </w:pPr>
  </w:style>
  <w:style w:type="table" w:customStyle="1" w:styleId="GQuestionCommonProperties">
    <w:name w:val="G:Question Common Properties"/>
    <w:qFormat/>
    <w:rsid w:val="000C41A7"/>
    <w:rPr>
      <w:rFonts w:ascii="Calibri" w:eastAsia="Times New Roman" w:hAnsi="Times New Roman" w:cs="Times New Roman"/>
      <w:color w:val="555555"/>
      <w:sz w:val="22"/>
      <w:szCs w:val="20"/>
      <w:lang w:eastAsia="zh-CN"/>
    </w:rPr>
    <w:tblPr>
      <w:tblBorders>
        <w:bottom w:val="dashSmallGap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QuestionResponseList">
    <w:name w:val="G:Question Response List"/>
    <w:basedOn w:val="GQuestionCommonProperties"/>
    <w:qFormat/>
    <w:rsid w:val="000C41A7"/>
    <w:tblPr>
      <w:tblBorders>
        <w:bottom w:val="none" w:sz="0" w:space="0" w:color="auto"/>
      </w:tblBorders>
    </w:tblPr>
  </w:style>
  <w:style w:type="character" w:customStyle="1" w:styleId="GResponseCode">
    <w:name w:val="G:Response Code"/>
    <w:qFormat/>
    <w:rsid w:val="000C41A7"/>
    <w:rPr>
      <w:b/>
      <w:sz w:val="12"/>
    </w:rPr>
  </w:style>
  <w:style w:type="paragraph" w:customStyle="1" w:styleId="GWidgetOption">
    <w:name w:val="G:Widget Option"/>
    <w:qFormat/>
    <w:rsid w:val="000C41A7"/>
    <w:pPr>
      <w:spacing w:after="80"/>
    </w:pPr>
    <w:rPr>
      <w:rFonts w:ascii="Calibri" w:eastAsia="Times New Roman" w:hAnsi="Times New Roman" w:cs="Times New Roman"/>
      <w:color w:val="555555"/>
      <w:sz w:val="22"/>
      <w:szCs w:val="20"/>
      <w:lang w:eastAsia="zh-CN"/>
    </w:rPr>
  </w:style>
  <w:style w:type="paragraph" w:customStyle="1" w:styleId="GDefaultWidgetOption">
    <w:name w:val="G:Default Widget Option"/>
    <w:qFormat/>
    <w:rsid w:val="000C41A7"/>
    <w:pPr>
      <w:spacing w:after="80"/>
    </w:pPr>
    <w:rPr>
      <w:rFonts w:ascii="Calibri" w:eastAsia="Times New Roman" w:hAnsi="Times New Roman" w:cs="Times New Roman"/>
      <w:vanish/>
      <w:color w:val="555555"/>
      <w:sz w:val="22"/>
      <w:szCs w:val="20"/>
      <w:lang w:eastAsia="zh-CN"/>
    </w:rPr>
  </w:style>
  <w:style w:type="paragraph" w:customStyle="1" w:styleId="GQuestionSpacer">
    <w:name w:val="G:Question Spacer"/>
    <w:qFormat/>
    <w:rsid w:val="000C41A7"/>
    <w:rPr>
      <w:rFonts w:ascii="Calibri" w:eastAsia="Times New Roman" w:hAnsi="Times New Roman" w:cs="Times New Roman"/>
      <w:color w:val="555555"/>
      <w:sz w:val="12"/>
      <w:szCs w:val="20"/>
      <w:lang w:eastAsia="zh-CN"/>
    </w:rPr>
  </w:style>
  <w:style w:type="paragraph" w:customStyle="1" w:styleId="m300068904853707549msolistparagraph">
    <w:name w:val="m_300068904853707549msolistparagraph"/>
    <w:basedOn w:val="Normal"/>
    <w:rsid w:val="00A439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AdminOption">
    <w:name w:val="G:Admin Option"/>
    <w:qFormat/>
    <w:rsid w:val="00395425"/>
    <w:pPr>
      <w:spacing w:after="120"/>
    </w:pPr>
    <w:rPr>
      <w:rFonts w:ascii="Calibri" w:eastAsia="Times New Roman" w:hAnsi="Times New Roman" w:cs="Times New Roman"/>
      <w:i/>
      <w:color w:val="555555"/>
      <w:sz w:val="22"/>
      <w:szCs w:val="20"/>
    </w:rPr>
  </w:style>
  <w:style w:type="paragraph" w:customStyle="1" w:styleId="GVariableNameP">
    <w:name w:val="G:Variable Name P"/>
    <w:rsid w:val="00395425"/>
    <w:pPr>
      <w:shd w:val="clear" w:color="auto" w:fill="000000" w:themeFill="text1"/>
      <w:spacing w:after="120"/>
    </w:pPr>
    <w:rPr>
      <w:rFonts w:ascii="Calibri" w:eastAsia="Times New Roman" w:hAnsi="Times New Roman" w:cs="Times New Roman"/>
      <w:b/>
      <w:color w:val="F2F2F2" w:themeColor="background1" w:themeShade="F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</Company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Schaffner</dc:creator>
  <cp:keywords/>
  <dc:description/>
  <cp:lastModifiedBy>Marissa Shih</cp:lastModifiedBy>
  <cp:revision>2</cp:revision>
  <dcterms:created xsi:type="dcterms:W3CDTF">2020-07-03T14:07:00Z</dcterms:created>
  <dcterms:modified xsi:type="dcterms:W3CDTF">2020-07-09T00:09:00Z</dcterms:modified>
</cp:coreProperties>
</file>