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0B8B" w14:textId="77777777" w:rsidR="005751C8" w:rsidRDefault="005751C8" w:rsidP="005751C8">
      <w:pPr>
        <w:jc w:val="center"/>
        <w:rPr>
          <w:b/>
          <w:bCs/>
        </w:rPr>
      </w:pPr>
    </w:p>
    <w:p w14:paraId="23541238" w14:textId="03F2E45A" w:rsidR="00484BA5" w:rsidRDefault="00484BA5" w:rsidP="005751C8">
      <w:pPr>
        <w:jc w:val="center"/>
        <w:rPr>
          <w:b/>
          <w:bCs/>
        </w:rPr>
      </w:pPr>
      <w:r w:rsidRPr="7FF5392B">
        <w:rPr>
          <w:b/>
          <w:bCs/>
        </w:rPr>
        <w:t xml:space="preserve">Graduate Student </w:t>
      </w:r>
      <w:r w:rsidR="00A0779F" w:rsidRPr="7FF5392B">
        <w:rPr>
          <w:b/>
          <w:bCs/>
        </w:rPr>
        <w:t xml:space="preserve">Travel and </w:t>
      </w:r>
      <w:r w:rsidR="009F1601" w:rsidRPr="7FF5392B">
        <w:rPr>
          <w:b/>
          <w:bCs/>
        </w:rPr>
        <w:t>Profess</w:t>
      </w:r>
      <w:r w:rsidR="00A0779F" w:rsidRPr="7FF5392B">
        <w:rPr>
          <w:b/>
          <w:bCs/>
        </w:rPr>
        <w:t>ional Development Support</w:t>
      </w:r>
      <w:r>
        <w:br/>
      </w:r>
      <w:r w:rsidR="00600466" w:rsidRPr="7FF5392B">
        <w:rPr>
          <w:b/>
          <w:bCs/>
        </w:rPr>
        <w:t>FY 202</w:t>
      </w:r>
      <w:r w:rsidR="006E5080">
        <w:rPr>
          <w:b/>
          <w:bCs/>
        </w:rPr>
        <w:t>3</w:t>
      </w:r>
      <w:r w:rsidR="008C3594" w:rsidRPr="7FF5392B">
        <w:rPr>
          <w:b/>
          <w:bCs/>
        </w:rPr>
        <w:t>/2</w:t>
      </w:r>
      <w:r w:rsidR="006E5080">
        <w:rPr>
          <w:b/>
          <w:bCs/>
        </w:rPr>
        <w:t>4</w:t>
      </w:r>
    </w:p>
    <w:p w14:paraId="5DC8A8C7" w14:textId="23F47E74" w:rsidR="006E5080" w:rsidRPr="006E5080" w:rsidRDefault="006E5080" w:rsidP="005751C8">
      <w:pPr>
        <w:jc w:val="center"/>
        <w:rPr>
          <w:b/>
          <w:bCs/>
        </w:rPr>
      </w:pPr>
      <w:r w:rsidRPr="006E5080">
        <w:rPr>
          <w:b/>
          <w:bCs/>
        </w:rPr>
        <w:t>(</w:t>
      </w:r>
      <w:proofErr w:type="gramStart"/>
      <w:r w:rsidRPr="006E5080">
        <w:rPr>
          <w:b/>
          <w:bCs/>
        </w:rPr>
        <w:t>as</w:t>
      </w:r>
      <w:proofErr w:type="gramEnd"/>
      <w:r w:rsidRPr="006E5080">
        <w:rPr>
          <w:b/>
          <w:bCs/>
        </w:rPr>
        <w:t xml:space="preserve"> of </w:t>
      </w:r>
      <w:r w:rsidR="002111CF">
        <w:rPr>
          <w:b/>
          <w:bCs/>
        </w:rPr>
        <w:t>October</w:t>
      </w:r>
      <w:r w:rsidRPr="006E5080">
        <w:rPr>
          <w:b/>
          <w:bCs/>
        </w:rPr>
        <w:t xml:space="preserve"> 2023)</w:t>
      </w:r>
    </w:p>
    <w:tbl>
      <w:tblPr>
        <w:tblStyle w:val="TableGrid"/>
        <w:tblW w:w="0" w:type="auto"/>
        <w:tblLook w:val="04A0" w:firstRow="1" w:lastRow="0" w:firstColumn="1" w:lastColumn="0" w:noHBand="0" w:noVBand="1"/>
      </w:tblPr>
      <w:tblGrid>
        <w:gridCol w:w="9350"/>
      </w:tblGrid>
      <w:tr w:rsidR="007A11A9" w14:paraId="516331C0" w14:textId="77777777" w:rsidTr="007A11A9">
        <w:tc>
          <w:tcPr>
            <w:tcW w:w="9350" w:type="dxa"/>
            <w:shd w:val="clear" w:color="auto" w:fill="000000" w:themeFill="text1"/>
          </w:tcPr>
          <w:p w14:paraId="6B4BAE1B" w14:textId="77777777" w:rsidR="007A11A9" w:rsidRPr="007A11A9" w:rsidRDefault="00AE657C" w:rsidP="007A11A9">
            <w:pPr>
              <w:rPr>
                <w:b/>
              </w:rPr>
            </w:pPr>
            <w:r>
              <w:rPr>
                <w:b/>
              </w:rPr>
              <w:t>Conference Travel Funding</w:t>
            </w:r>
          </w:p>
        </w:tc>
      </w:tr>
    </w:tbl>
    <w:p w14:paraId="65787AF9" w14:textId="77777777" w:rsidR="00AE657C" w:rsidRDefault="002C41B6" w:rsidP="00AE657C">
      <w:r>
        <w:br/>
      </w:r>
      <w:r w:rsidR="00AE657C" w:rsidRPr="00AE657C">
        <w:rPr>
          <w:b/>
          <w:u w:val="single"/>
        </w:rPr>
        <w:t>UCR Graduate Student Association</w:t>
      </w:r>
      <w:r w:rsidR="00522FA5">
        <w:rPr>
          <w:b/>
          <w:u w:val="single"/>
        </w:rPr>
        <w:t xml:space="preserve"> Conference Travel Grant</w:t>
      </w:r>
      <w:r w:rsidR="00AE657C">
        <w:br/>
        <w:t xml:space="preserve">The UCR Graduate Student Association provides conference travel funding support to graduate students. Please visit their website for more information and instructions on how to apply. </w:t>
      </w:r>
    </w:p>
    <w:p w14:paraId="5A1295B2" w14:textId="4D0BA518" w:rsidR="00AE657C" w:rsidRDefault="00AE657C" w:rsidP="00AE657C">
      <w:r>
        <w:t xml:space="preserve">Website: </w:t>
      </w:r>
      <w:hyperlink r:id="rId11" w:history="1">
        <w:r w:rsidR="00AA6CF1">
          <w:rPr>
            <w:rStyle w:val="Hyperlink"/>
          </w:rPr>
          <w:t>https://gsa.ucr.edu/ctg/</w:t>
        </w:r>
      </w:hyperlink>
    </w:p>
    <w:p w14:paraId="1605B571" w14:textId="40CB045B" w:rsidR="00522FA5" w:rsidRDefault="00522FA5" w:rsidP="00522FA5">
      <w:r w:rsidRPr="00AE657C">
        <w:rPr>
          <w:b/>
          <w:u w:val="single"/>
        </w:rPr>
        <w:t>S</w:t>
      </w:r>
      <w:r w:rsidR="00A36E79">
        <w:rPr>
          <w:b/>
          <w:u w:val="single"/>
        </w:rPr>
        <w:t>OE</w:t>
      </w:r>
      <w:r w:rsidRPr="00AE657C">
        <w:rPr>
          <w:b/>
          <w:u w:val="single"/>
        </w:rPr>
        <w:t xml:space="preserve"> Faculty Support</w:t>
      </w:r>
      <w:r>
        <w:br/>
        <w:t>S</w:t>
      </w:r>
      <w:r w:rsidR="00A36E79">
        <w:t>OE</w:t>
      </w:r>
      <w:r>
        <w:t xml:space="preserve"> faculty may provide travel funding support from one of their discretionary sources, if available. Please consult your faculty advisor or other appropriate faculty member for more information. </w:t>
      </w:r>
    </w:p>
    <w:p w14:paraId="740E797A" w14:textId="772A26E8" w:rsidR="00522FA5" w:rsidRPr="007331AF" w:rsidRDefault="00522FA5" w:rsidP="00522FA5">
      <w:r w:rsidRPr="00522FA5">
        <w:rPr>
          <w:b/>
          <w:u w:val="single"/>
        </w:rPr>
        <w:t>S</w:t>
      </w:r>
      <w:r w:rsidR="00A36E79">
        <w:rPr>
          <w:b/>
          <w:u w:val="single"/>
        </w:rPr>
        <w:t>OE</w:t>
      </w:r>
      <w:r w:rsidRPr="00522FA5">
        <w:rPr>
          <w:b/>
          <w:u w:val="single"/>
        </w:rPr>
        <w:t xml:space="preserve"> Graduate Student Travel Grant</w:t>
      </w:r>
      <w:r>
        <w:br/>
        <w:t>S</w:t>
      </w:r>
      <w:r w:rsidR="00A36E79">
        <w:t>OE</w:t>
      </w:r>
      <w:r>
        <w:t xml:space="preserve"> provides graduate students with up to </w:t>
      </w:r>
      <w:r w:rsidRPr="000901BB">
        <w:t>$</w:t>
      </w:r>
      <w:r w:rsidR="002111CF" w:rsidRPr="000901BB">
        <w:t>2,000</w:t>
      </w:r>
      <w:r>
        <w:t xml:space="preserve"> conference travel </w:t>
      </w:r>
      <w:r w:rsidR="00476E22">
        <w:t xml:space="preserve">and professional development </w:t>
      </w:r>
      <w:r>
        <w:t>funding to present at or attend professional research conferences</w:t>
      </w:r>
      <w:r w:rsidR="00476E22">
        <w:t xml:space="preserve"> as well as participate in professional development activities</w:t>
      </w:r>
      <w:r w:rsidRPr="008D0A81">
        <w:t>.</w:t>
      </w:r>
    </w:p>
    <w:p w14:paraId="00E4BCED" w14:textId="7BD26B55" w:rsidR="00D853B1" w:rsidRDefault="004C1184" w:rsidP="00D853B1">
      <w:pPr>
        <w:rPr>
          <w:b/>
        </w:rPr>
      </w:pPr>
      <w:r>
        <w:rPr>
          <w:b/>
        </w:rPr>
        <w:t xml:space="preserve">Region </w:t>
      </w:r>
      <w:r w:rsidR="007331AF">
        <w:rPr>
          <w:b/>
        </w:rPr>
        <w:t>Award Limit</w:t>
      </w:r>
      <w:r w:rsidR="00D853B1">
        <w:rPr>
          <w:b/>
        </w:rPr>
        <w:t>s</w:t>
      </w:r>
      <w:r w:rsidR="00522FA5" w:rsidRPr="000C6095">
        <w:rPr>
          <w:b/>
        </w:rPr>
        <w:t>:</w:t>
      </w:r>
    </w:p>
    <w:tbl>
      <w:tblPr>
        <w:tblStyle w:val="TableGrid"/>
        <w:tblW w:w="0" w:type="auto"/>
        <w:tblLook w:val="04A0" w:firstRow="1" w:lastRow="0" w:firstColumn="1" w:lastColumn="0" w:noHBand="0" w:noVBand="1"/>
      </w:tblPr>
      <w:tblGrid>
        <w:gridCol w:w="1435"/>
        <w:gridCol w:w="5310"/>
        <w:gridCol w:w="2605"/>
      </w:tblGrid>
      <w:tr w:rsidR="00D853B1" w14:paraId="68B666C3" w14:textId="77777777" w:rsidTr="00034661">
        <w:tc>
          <w:tcPr>
            <w:tcW w:w="1435" w:type="dxa"/>
            <w:shd w:val="clear" w:color="auto" w:fill="DEEAF6" w:themeFill="accent1" w:themeFillTint="33"/>
          </w:tcPr>
          <w:p w14:paraId="7FA03904" w14:textId="46A17566" w:rsidR="00D853B1" w:rsidRDefault="00D853B1" w:rsidP="00D853B1">
            <w:pPr>
              <w:rPr>
                <w:b/>
              </w:rPr>
            </w:pPr>
            <w:r>
              <w:rPr>
                <w:b/>
              </w:rPr>
              <w:t>Region</w:t>
            </w:r>
          </w:p>
        </w:tc>
        <w:tc>
          <w:tcPr>
            <w:tcW w:w="5310" w:type="dxa"/>
            <w:shd w:val="clear" w:color="auto" w:fill="DEEAF6" w:themeFill="accent1" w:themeFillTint="33"/>
          </w:tcPr>
          <w:p w14:paraId="40B85D91" w14:textId="583346DB" w:rsidR="00D853B1" w:rsidRDefault="00D853B1" w:rsidP="00D853B1">
            <w:pPr>
              <w:rPr>
                <w:b/>
              </w:rPr>
            </w:pPr>
            <w:r>
              <w:rPr>
                <w:b/>
              </w:rPr>
              <w:t>Region Definition</w:t>
            </w:r>
          </w:p>
        </w:tc>
        <w:tc>
          <w:tcPr>
            <w:tcW w:w="2605" w:type="dxa"/>
            <w:shd w:val="clear" w:color="auto" w:fill="DEEAF6" w:themeFill="accent1" w:themeFillTint="33"/>
          </w:tcPr>
          <w:p w14:paraId="7BEA5B1D" w14:textId="6FDBA2FD" w:rsidR="00D853B1" w:rsidRDefault="00D853B1" w:rsidP="00D853B1">
            <w:pPr>
              <w:rPr>
                <w:b/>
              </w:rPr>
            </w:pPr>
            <w:r>
              <w:rPr>
                <w:b/>
              </w:rPr>
              <w:t>Maximum Award Amount</w:t>
            </w:r>
          </w:p>
        </w:tc>
      </w:tr>
      <w:tr w:rsidR="00D853B1" w14:paraId="3F89BB9C" w14:textId="77777777" w:rsidTr="00034661">
        <w:tc>
          <w:tcPr>
            <w:tcW w:w="1435" w:type="dxa"/>
            <w:vAlign w:val="bottom"/>
          </w:tcPr>
          <w:p w14:paraId="3891312A" w14:textId="57CF06CE" w:rsidR="00D853B1" w:rsidRDefault="00D853B1" w:rsidP="00D853B1">
            <w:pPr>
              <w:rPr>
                <w:b/>
              </w:rPr>
            </w:pPr>
            <w:r>
              <w:rPr>
                <w:b/>
              </w:rPr>
              <w:t>Attendee</w:t>
            </w:r>
          </w:p>
        </w:tc>
        <w:tc>
          <w:tcPr>
            <w:tcW w:w="5310" w:type="dxa"/>
            <w:vAlign w:val="bottom"/>
          </w:tcPr>
          <w:p w14:paraId="3517E86F" w14:textId="16BE15B3" w:rsidR="00D853B1" w:rsidRDefault="00D853B1" w:rsidP="00D853B1">
            <w:pPr>
              <w:rPr>
                <w:b/>
              </w:rPr>
            </w:pPr>
            <w:r>
              <w:rPr>
                <w:b/>
              </w:rPr>
              <w:t>Not presenting</w:t>
            </w:r>
          </w:p>
        </w:tc>
        <w:tc>
          <w:tcPr>
            <w:tcW w:w="2605" w:type="dxa"/>
            <w:vAlign w:val="bottom"/>
          </w:tcPr>
          <w:p w14:paraId="713CAB6F" w14:textId="5EC1DB34" w:rsidR="00D853B1" w:rsidRPr="000901BB" w:rsidRDefault="00D853B1" w:rsidP="00D853B1">
            <w:pPr>
              <w:jc w:val="center"/>
              <w:rPr>
                <w:b/>
              </w:rPr>
            </w:pPr>
            <w:r w:rsidRPr="000901BB">
              <w:rPr>
                <w:b/>
              </w:rPr>
              <w:t>$</w:t>
            </w:r>
            <w:r w:rsidR="00FD1581" w:rsidRPr="000901BB">
              <w:rPr>
                <w:b/>
              </w:rPr>
              <w:t>500</w:t>
            </w:r>
          </w:p>
        </w:tc>
      </w:tr>
      <w:tr w:rsidR="00D853B1" w14:paraId="7D6628D5" w14:textId="77777777" w:rsidTr="00034661">
        <w:tc>
          <w:tcPr>
            <w:tcW w:w="1435" w:type="dxa"/>
            <w:vAlign w:val="bottom"/>
          </w:tcPr>
          <w:p w14:paraId="21EF13EF" w14:textId="2D253E4D" w:rsidR="00D853B1" w:rsidRDefault="00D853B1" w:rsidP="00D853B1">
            <w:pPr>
              <w:rPr>
                <w:b/>
              </w:rPr>
            </w:pPr>
            <w:r>
              <w:rPr>
                <w:b/>
              </w:rPr>
              <w:t>West</w:t>
            </w:r>
          </w:p>
        </w:tc>
        <w:tc>
          <w:tcPr>
            <w:tcW w:w="5310" w:type="dxa"/>
            <w:vAlign w:val="bottom"/>
          </w:tcPr>
          <w:p w14:paraId="6BDC7D81" w14:textId="3BE43DAA" w:rsidR="00D853B1" w:rsidRDefault="00D853B1" w:rsidP="00D853B1">
            <w:pPr>
              <w:rPr>
                <w:b/>
              </w:rPr>
            </w:pPr>
            <w:r>
              <w:rPr>
                <w:b/>
              </w:rPr>
              <w:t>CA, OR, WA, NV, AZ, UT, ID, MT, WY, CO &amp; NM</w:t>
            </w:r>
          </w:p>
        </w:tc>
        <w:tc>
          <w:tcPr>
            <w:tcW w:w="2605" w:type="dxa"/>
            <w:vAlign w:val="bottom"/>
          </w:tcPr>
          <w:p w14:paraId="04C7BB39" w14:textId="4BE8FC40" w:rsidR="00D853B1" w:rsidRPr="000901BB" w:rsidRDefault="00D853B1" w:rsidP="00D853B1">
            <w:pPr>
              <w:jc w:val="center"/>
              <w:rPr>
                <w:b/>
              </w:rPr>
            </w:pPr>
            <w:r w:rsidRPr="000901BB">
              <w:rPr>
                <w:b/>
              </w:rPr>
              <w:t>$</w:t>
            </w:r>
            <w:r w:rsidR="00BC2582" w:rsidRPr="000901BB">
              <w:rPr>
                <w:b/>
              </w:rPr>
              <w:t>750</w:t>
            </w:r>
          </w:p>
        </w:tc>
      </w:tr>
      <w:tr w:rsidR="00D853B1" w14:paraId="41DC4FAB" w14:textId="77777777" w:rsidTr="00034661">
        <w:tc>
          <w:tcPr>
            <w:tcW w:w="1435" w:type="dxa"/>
            <w:vAlign w:val="bottom"/>
          </w:tcPr>
          <w:p w14:paraId="53397D3F" w14:textId="792E4926" w:rsidR="00D853B1" w:rsidRDefault="00D853B1" w:rsidP="00D853B1">
            <w:pPr>
              <w:rPr>
                <w:b/>
              </w:rPr>
            </w:pPr>
            <w:r>
              <w:rPr>
                <w:b/>
              </w:rPr>
              <w:t>Continental</w:t>
            </w:r>
          </w:p>
        </w:tc>
        <w:tc>
          <w:tcPr>
            <w:tcW w:w="5310" w:type="dxa"/>
            <w:vAlign w:val="bottom"/>
          </w:tcPr>
          <w:p w14:paraId="5F86BC1E" w14:textId="53076B77" w:rsidR="00D853B1" w:rsidRDefault="00D853B1" w:rsidP="00D853B1">
            <w:pPr>
              <w:rPr>
                <w:b/>
              </w:rPr>
            </w:pPr>
            <w:r>
              <w:rPr>
                <w:b/>
              </w:rPr>
              <w:t>Midwest, East Coast, AK, HI, Canada, PR &amp; Mexico</w:t>
            </w:r>
          </w:p>
        </w:tc>
        <w:tc>
          <w:tcPr>
            <w:tcW w:w="2605" w:type="dxa"/>
            <w:vAlign w:val="bottom"/>
          </w:tcPr>
          <w:p w14:paraId="4EEBA9C2" w14:textId="1176E8E3" w:rsidR="00D853B1" w:rsidRPr="000901BB" w:rsidRDefault="00D853B1" w:rsidP="00D853B1">
            <w:pPr>
              <w:jc w:val="center"/>
              <w:rPr>
                <w:b/>
              </w:rPr>
            </w:pPr>
            <w:r w:rsidRPr="000901BB">
              <w:rPr>
                <w:b/>
              </w:rPr>
              <w:t>$</w:t>
            </w:r>
            <w:r w:rsidR="00BC2582" w:rsidRPr="000901BB">
              <w:rPr>
                <w:b/>
              </w:rPr>
              <w:t>1,000</w:t>
            </w:r>
          </w:p>
        </w:tc>
      </w:tr>
      <w:tr w:rsidR="00D853B1" w14:paraId="62B7C6DB" w14:textId="77777777" w:rsidTr="00034661">
        <w:tc>
          <w:tcPr>
            <w:tcW w:w="1435" w:type="dxa"/>
            <w:vAlign w:val="bottom"/>
          </w:tcPr>
          <w:p w14:paraId="3BE924F2" w14:textId="528A1644" w:rsidR="00D853B1" w:rsidRDefault="00D853B1" w:rsidP="00D853B1">
            <w:pPr>
              <w:rPr>
                <w:b/>
              </w:rPr>
            </w:pPr>
            <w:r>
              <w:rPr>
                <w:b/>
              </w:rPr>
              <w:t>International</w:t>
            </w:r>
          </w:p>
        </w:tc>
        <w:tc>
          <w:tcPr>
            <w:tcW w:w="5310" w:type="dxa"/>
            <w:vAlign w:val="bottom"/>
          </w:tcPr>
          <w:p w14:paraId="7A3B18E0" w14:textId="197B54E5" w:rsidR="00D853B1" w:rsidRDefault="00D853B1" w:rsidP="00D853B1">
            <w:pPr>
              <w:rPr>
                <w:b/>
              </w:rPr>
            </w:pPr>
            <w:r>
              <w:rPr>
                <w:b/>
              </w:rPr>
              <w:t xml:space="preserve">Locations outside the continent </w:t>
            </w:r>
            <w:r w:rsidR="005E71BC">
              <w:rPr>
                <w:b/>
              </w:rPr>
              <w:t>from which you depart</w:t>
            </w:r>
          </w:p>
        </w:tc>
        <w:tc>
          <w:tcPr>
            <w:tcW w:w="2605" w:type="dxa"/>
            <w:vAlign w:val="bottom"/>
          </w:tcPr>
          <w:p w14:paraId="483635B9" w14:textId="24E49B2F" w:rsidR="00D853B1" w:rsidRPr="000901BB" w:rsidRDefault="00D853B1" w:rsidP="00D853B1">
            <w:pPr>
              <w:jc w:val="center"/>
              <w:rPr>
                <w:b/>
              </w:rPr>
            </w:pPr>
            <w:r w:rsidRPr="000901BB">
              <w:rPr>
                <w:b/>
              </w:rPr>
              <w:t>$</w:t>
            </w:r>
            <w:r w:rsidR="00BC2582" w:rsidRPr="000901BB">
              <w:rPr>
                <w:b/>
              </w:rPr>
              <w:t>1,500</w:t>
            </w:r>
          </w:p>
        </w:tc>
      </w:tr>
    </w:tbl>
    <w:p w14:paraId="7AD65084" w14:textId="29539BE6" w:rsidR="00522FA5" w:rsidRDefault="006208CE" w:rsidP="00522FA5">
      <w:r>
        <w:rPr>
          <w:b/>
        </w:rPr>
        <w:br/>
      </w:r>
      <w:r w:rsidR="00522FA5" w:rsidRPr="00530FE0">
        <w:rPr>
          <w:b/>
        </w:rPr>
        <w:t>Per Student</w:t>
      </w:r>
      <w:r w:rsidR="007331AF">
        <w:rPr>
          <w:b/>
        </w:rPr>
        <w:t xml:space="preserve"> Award Limit</w:t>
      </w:r>
      <w:r w:rsidR="00522FA5" w:rsidRPr="00530FE0">
        <w:rPr>
          <w:b/>
        </w:rPr>
        <w:t>:</w:t>
      </w:r>
      <w:r w:rsidR="00522FA5">
        <w:br/>
      </w:r>
      <w:r w:rsidR="00AD59C9">
        <w:t>S</w:t>
      </w:r>
      <w:r w:rsidR="00A36E79">
        <w:t>OE</w:t>
      </w:r>
      <w:r w:rsidR="00AD59C9">
        <w:t xml:space="preserve"> provides graduate students with up </w:t>
      </w:r>
      <w:r w:rsidR="00AD59C9" w:rsidRPr="000901BB">
        <w:t xml:space="preserve">to </w:t>
      </w:r>
      <w:r w:rsidR="00522FA5" w:rsidRPr="000901BB">
        <w:t>$</w:t>
      </w:r>
      <w:r w:rsidR="00540BC8" w:rsidRPr="000901BB">
        <w:t>2,000</w:t>
      </w:r>
      <w:r w:rsidR="00522FA5">
        <w:t xml:space="preserve"> per year (July 1 – June 30)</w:t>
      </w:r>
      <w:r w:rsidR="005F6341">
        <w:t xml:space="preserve"> for both conference travel and professional development funding</w:t>
      </w:r>
      <w:r w:rsidR="00522FA5">
        <w:t xml:space="preserve">. There is no limit on the number of conferences </w:t>
      </w:r>
      <w:r w:rsidR="0076164A">
        <w:t xml:space="preserve">or professional development activities </w:t>
      </w:r>
      <w:r w:rsidR="00522FA5">
        <w:t>the S</w:t>
      </w:r>
      <w:r w:rsidR="00A36E79">
        <w:t>OE</w:t>
      </w:r>
      <w:r w:rsidR="00522FA5">
        <w:t xml:space="preserve"> will fund as long as they do not exceed the </w:t>
      </w:r>
      <w:r w:rsidR="00511DD3" w:rsidRPr="000901BB">
        <w:t xml:space="preserve">combined </w:t>
      </w:r>
      <w:r w:rsidR="00522FA5" w:rsidRPr="000901BB">
        <w:t>$</w:t>
      </w:r>
      <w:r w:rsidR="00540BC8" w:rsidRPr="000901BB">
        <w:t>2,000</w:t>
      </w:r>
      <w:r w:rsidR="00522FA5" w:rsidRPr="000901BB">
        <w:t xml:space="preserve"> cap.</w:t>
      </w:r>
      <w:r w:rsidR="00522FA5">
        <w:t xml:space="preserve"> </w:t>
      </w:r>
    </w:p>
    <w:p w14:paraId="0ADBC9EC" w14:textId="685996C6" w:rsidR="00522FA5" w:rsidRPr="00BB406E" w:rsidRDefault="00522FA5" w:rsidP="00EF52D3">
      <w:pPr>
        <w:jc w:val="center"/>
        <w:rPr>
          <w:b/>
          <w:bCs/>
          <w:u w:val="single"/>
        </w:rPr>
      </w:pPr>
      <w:r w:rsidRPr="00BB406E">
        <w:rPr>
          <w:b/>
          <w:bCs/>
          <w:u w:val="single"/>
        </w:rPr>
        <w:t>Deadlines</w:t>
      </w:r>
    </w:p>
    <w:tbl>
      <w:tblPr>
        <w:tblStyle w:val="TableGrid"/>
        <w:tblW w:w="0" w:type="auto"/>
        <w:jc w:val="center"/>
        <w:tblLook w:val="04A0" w:firstRow="1" w:lastRow="0" w:firstColumn="1" w:lastColumn="0" w:noHBand="0" w:noVBand="1"/>
      </w:tblPr>
      <w:tblGrid>
        <w:gridCol w:w="3415"/>
        <w:gridCol w:w="2250"/>
      </w:tblGrid>
      <w:tr w:rsidR="00EF52D3" w14:paraId="51F297BF" w14:textId="3EAEA3F9" w:rsidTr="009E2D9D">
        <w:trPr>
          <w:jc w:val="center"/>
        </w:trPr>
        <w:tc>
          <w:tcPr>
            <w:tcW w:w="3415" w:type="dxa"/>
            <w:tcBorders>
              <w:bottom w:val="single" w:sz="4" w:space="0" w:color="auto"/>
              <w:right w:val="single" w:sz="4" w:space="0" w:color="auto"/>
            </w:tcBorders>
            <w:shd w:val="clear" w:color="auto" w:fill="DEEAF6" w:themeFill="accent1" w:themeFillTint="33"/>
          </w:tcPr>
          <w:p w14:paraId="2CDE20DA" w14:textId="77777777" w:rsidR="00EF52D3" w:rsidRDefault="00EF52D3" w:rsidP="00EF52D3">
            <w:pPr>
              <w:jc w:val="center"/>
              <w:rPr>
                <w:b/>
              </w:rPr>
            </w:pPr>
            <w:r w:rsidRPr="005D2630">
              <w:rPr>
                <w:b/>
              </w:rPr>
              <w:t>Month of Conference End Date:</w:t>
            </w:r>
          </w:p>
        </w:tc>
        <w:tc>
          <w:tcPr>
            <w:tcW w:w="2250" w:type="dxa"/>
            <w:tcBorders>
              <w:left w:val="single" w:sz="4" w:space="0" w:color="auto"/>
              <w:bottom w:val="single" w:sz="4" w:space="0" w:color="auto"/>
            </w:tcBorders>
            <w:shd w:val="clear" w:color="auto" w:fill="DEEAF6" w:themeFill="accent1" w:themeFillTint="33"/>
            <w:vAlign w:val="bottom"/>
          </w:tcPr>
          <w:p w14:paraId="609F14EC" w14:textId="2BEB0312" w:rsidR="00EF52D3" w:rsidRDefault="00EF52D3" w:rsidP="00EF52D3">
            <w:pPr>
              <w:jc w:val="center"/>
              <w:rPr>
                <w:b/>
              </w:rPr>
            </w:pPr>
            <w:r>
              <w:rPr>
                <w:b/>
              </w:rPr>
              <w:t xml:space="preserve">Application </w:t>
            </w:r>
            <w:r w:rsidRPr="005D2630">
              <w:rPr>
                <w:b/>
              </w:rPr>
              <w:t>Deadline:</w:t>
            </w:r>
          </w:p>
        </w:tc>
      </w:tr>
      <w:tr w:rsidR="00EF52D3" w14:paraId="4EC4A38C" w14:textId="5519021F"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71FA973" w14:textId="7E23C24E" w:rsidR="00EF52D3" w:rsidRPr="00BB406E" w:rsidRDefault="00EF52D3" w:rsidP="00EF52D3">
            <w:pPr>
              <w:jc w:val="center"/>
            </w:pPr>
            <w:r w:rsidRPr="00BB406E">
              <w:t>July 2022-October 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4B494FD" w14:textId="393674AA" w:rsidR="00EF52D3" w:rsidRPr="00BB406E" w:rsidRDefault="00EF52D3" w:rsidP="00EF52D3">
            <w:pPr>
              <w:jc w:val="center"/>
            </w:pPr>
            <w:r w:rsidRPr="00BB406E">
              <w:t>September</w:t>
            </w:r>
            <w:r w:rsidR="001A61D2">
              <w:t xml:space="preserve"> 1,</w:t>
            </w:r>
            <w:r w:rsidRPr="00BB406E">
              <w:t xml:space="preserve"> 202</w:t>
            </w:r>
            <w:r w:rsidR="006E5080">
              <w:t>3</w:t>
            </w:r>
          </w:p>
        </w:tc>
      </w:tr>
      <w:tr w:rsidR="00EF52D3" w14:paraId="7176F15B" w14:textId="4F202395"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8C31297" w14:textId="11F01BF9" w:rsidR="00EF52D3" w:rsidRPr="00BB406E" w:rsidRDefault="00BB406E" w:rsidP="00EF52D3">
            <w:pPr>
              <w:jc w:val="center"/>
            </w:pPr>
            <w:r w:rsidRPr="00BB406E">
              <w:t>November 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EAD17CE" w14:textId="5188141E" w:rsidR="00EF52D3" w:rsidRPr="00BB406E" w:rsidRDefault="00BB406E" w:rsidP="00EF52D3">
            <w:pPr>
              <w:jc w:val="center"/>
            </w:pPr>
            <w:r>
              <w:t xml:space="preserve">October </w:t>
            </w:r>
            <w:r w:rsidR="001A61D2">
              <w:t>3, 202</w:t>
            </w:r>
            <w:r w:rsidR="006E5080">
              <w:t>3</w:t>
            </w:r>
          </w:p>
        </w:tc>
      </w:tr>
      <w:tr w:rsidR="00EF52D3" w14:paraId="01EF4931" w14:textId="2624567E"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B1620BF" w14:textId="2302016A" w:rsidR="00EF52D3" w:rsidRPr="00BB406E" w:rsidRDefault="001A61D2" w:rsidP="00EF52D3">
            <w:pPr>
              <w:jc w:val="center"/>
            </w:pPr>
            <w:r>
              <w:t>December 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AF346C9" w14:textId="6CDF30C6" w:rsidR="00EF52D3" w:rsidRPr="00BB406E" w:rsidRDefault="001A61D2" w:rsidP="00EF52D3">
            <w:pPr>
              <w:jc w:val="center"/>
            </w:pPr>
            <w:r>
              <w:t>November 1, 202</w:t>
            </w:r>
            <w:r w:rsidR="006E5080">
              <w:t>3</w:t>
            </w:r>
          </w:p>
        </w:tc>
      </w:tr>
      <w:tr w:rsidR="00EF52D3" w14:paraId="657E249A" w14:textId="190029E7"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3D78ACE" w14:textId="0DFA9AF3" w:rsidR="00EF52D3" w:rsidRPr="00BB406E" w:rsidRDefault="001A61D2" w:rsidP="00EF52D3">
            <w:pPr>
              <w:jc w:val="center"/>
            </w:pPr>
            <w:r>
              <w:t>January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EF4EEE9" w14:textId="5F852495" w:rsidR="00EF52D3" w:rsidRPr="00BB406E" w:rsidRDefault="001A61D2" w:rsidP="00EF52D3">
            <w:pPr>
              <w:jc w:val="center"/>
            </w:pPr>
            <w:r>
              <w:t>December 1, 202</w:t>
            </w:r>
            <w:r w:rsidR="006E5080">
              <w:t>3</w:t>
            </w:r>
          </w:p>
        </w:tc>
      </w:tr>
      <w:tr w:rsidR="00EF52D3" w14:paraId="307DC4D1" w14:textId="5A0D7776"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34F1E7C" w14:textId="5FE33CFD" w:rsidR="00EF52D3" w:rsidRPr="00BB406E" w:rsidRDefault="001A61D2" w:rsidP="00EF52D3">
            <w:pPr>
              <w:jc w:val="center"/>
            </w:pPr>
            <w:r>
              <w:t>February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513C28" w14:textId="57ECAB72" w:rsidR="00EF52D3" w:rsidRPr="00BB406E" w:rsidRDefault="001A61D2" w:rsidP="00EF52D3">
            <w:pPr>
              <w:jc w:val="center"/>
            </w:pPr>
            <w:r>
              <w:t>Jan</w:t>
            </w:r>
            <w:r w:rsidR="00413EE9">
              <w:t>uary 3, 202</w:t>
            </w:r>
            <w:r w:rsidR="006E5080">
              <w:t>4</w:t>
            </w:r>
          </w:p>
        </w:tc>
      </w:tr>
      <w:tr w:rsidR="00EF52D3" w14:paraId="736C5140" w14:textId="6F915DBF"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3F44A2F" w14:textId="34D91C8E" w:rsidR="00EF52D3" w:rsidRPr="00BB406E" w:rsidRDefault="00413EE9" w:rsidP="00EF52D3">
            <w:pPr>
              <w:jc w:val="center"/>
            </w:pPr>
            <w:r>
              <w:t>March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DCED91F" w14:textId="3E118A54" w:rsidR="00EF52D3" w:rsidRPr="00BB406E" w:rsidRDefault="00413EE9" w:rsidP="00EF52D3">
            <w:pPr>
              <w:jc w:val="center"/>
            </w:pPr>
            <w:r>
              <w:t>February 1, 202</w:t>
            </w:r>
            <w:r w:rsidR="006E5080">
              <w:t>4</w:t>
            </w:r>
          </w:p>
        </w:tc>
      </w:tr>
      <w:tr w:rsidR="00EF52D3" w14:paraId="45194867" w14:textId="7200D91F"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D760009" w14:textId="3B6D5347" w:rsidR="00EF52D3" w:rsidRPr="00BB406E" w:rsidRDefault="00413EE9" w:rsidP="00EF52D3">
            <w:pPr>
              <w:jc w:val="center"/>
            </w:pPr>
            <w:r>
              <w:t>April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EC0F71" w14:textId="5FA512F6" w:rsidR="00EF52D3" w:rsidRPr="00BB406E" w:rsidRDefault="00413EE9" w:rsidP="00EF52D3">
            <w:pPr>
              <w:jc w:val="center"/>
            </w:pPr>
            <w:r>
              <w:t>March 1, 202</w:t>
            </w:r>
            <w:r w:rsidR="006E5080">
              <w:t>4</w:t>
            </w:r>
          </w:p>
        </w:tc>
      </w:tr>
      <w:tr w:rsidR="00EF52D3" w14:paraId="1A29D8EB" w14:textId="1624B8BD"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5FB75E6" w14:textId="3EE5F475" w:rsidR="00EF52D3" w:rsidRPr="00BB406E" w:rsidRDefault="00413EE9" w:rsidP="00EF52D3">
            <w:pPr>
              <w:jc w:val="center"/>
            </w:pPr>
            <w:r>
              <w:t>May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AE6FAA1" w14:textId="436CB1D4" w:rsidR="00EF52D3" w:rsidRPr="00BB406E" w:rsidRDefault="00413EE9" w:rsidP="00EF52D3">
            <w:pPr>
              <w:jc w:val="center"/>
            </w:pPr>
            <w:r>
              <w:t>April 3, 202</w:t>
            </w:r>
            <w:r w:rsidR="006E5080">
              <w:t>4</w:t>
            </w:r>
          </w:p>
        </w:tc>
      </w:tr>
      <w:tr w:rsidR="00413EE9" w14:paraId="182A8D85" w14:textId="77777777" w:rsidTr="009E2D9D">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59CCED8" w14:textId="5F1F0D37" w:rsidR="00413EE9" w:rsidRDefault="00413EE9" w:rsidP="00EF52D3">
            <w:pPr>
              <w:jc w:val="center"/>
            </w:pPr>
            <w:r>
              <w:t>June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BB7E074" w14:textId="59760FBC" w:rsidR="00413EE9" w:rsidRDefault="00413EE9" w:rsidP="00EF52D3">
            <w:pPr>
              <w:jc w:val="center"/>
            </w:pPr>
            <w:r>
              <w:t>May 1, 202</w:t>
            </w:r>
            <w:r w:rsidR="006E5080">
              <w:t>4</w:t>
            </w:r>
          </w:p>
        </w:tc>
      </w:tr>
    </w:tbl>
    <w:p w14:paraId="0B3DEAED" w14:textId="77777777" w:rsidR="008F63E6" w:rsidRDefault="008F63E6" w:rsidP="008F63E6">
      <w:pPr>
        <w:rPr>
          <w:i/>
        </w:rPr>
      </w:pPr>
    </w:p>
    <w:tbl>
      <w:tblPr>
        <w:tblStyle w:val="TableGrid"/>
        <w:tblW w:w="0" w:type="auto"/>
        <w:tblLook w:val="04A0" w:firstRow="1" w:lastRow="0" w:firstColumn="1" w:lastColumn="0" w:noHBand="0" w:noVBand="1"/>
      </w:tblPr>
      <w:tblGrid>
        <w:gridCol w:w="9350"/>
      </w:tblGrid>
      <w:tr w:rsidR="00954655" w14:paraId="03F07B4F" w14:textId="77777777" w:rsidTr="00954655">
        <w:tc>
          <w:tcPr>
            <w:tcW w:w="9350" w:type="dxa"/>
            <w:shd w:val="clear" w:color="auto" w:fill="000000" w:themeFill="text1"/>
          </w:tcPr>
          <w:p w14:paraId="31617C76" w14:textId="77777777" w:rsidR="00954655" w:rsidRPr="00954655" w:rsidRDefault="00796E2F" w:rsidP="007A11A9">
            <w:pPr>
              <w:rPr>
                <w:b/>
              </w:rPr>
            </w:pPr>
            <w:r>
              <w:rPr>
                <w:b/>
              </w:rPr>
              <w:t>Professional Development Funding</w:t>
            </w:r>
          </w:p>
        </w:tc>
      </w:tr>
    </w:tbl>
    <w:p w14:paraId="3BB74145" w14:textId="0FE20EE7" w:rsidR="00880189" w:rsidRPr="000901BB" w:rsidRDefault="00FE6C17" w:rsidP="00522FA5">
      <w:r>
        <w:t xml:space="preserve"> </w:t>
      </w:r>
      <w:r w:rsidR="009F6ED5">
        <w:br/>
      </w:r>
      <w:r w:rsidR="00476E22" w:rsidRPr="000901BB">
        <w:t>S</w:t>
      </w:r>
      <w:r w:rsidR="00A36E79" w:rsidRPr="000901BB">
        <w:t>OE</w:t>
      </w:r>
      <w:r w:rsidR="00476E22" w:rsidRPr="000901BB">
        <w:t xml:space="preserve"> provides graduate students with up to $</w:t>
      </w:r>
      <w:r w:rsidR="00FC7755" w:rsidRPr="000901BB">
        <w:t>2,00</w:t>
      </w:r>
      <w:r w:rsidR="00476E22" w:rsidRPr="000901BB">
        <w:t>0 conference travel and professional development funding to present at or attend professional research conferences as well as participate in professional development activities.</w:t>
      </w:r>
    </w:p>
    <w:p w14:paraId="004FB70E" w14:textId="77777777" w:rsidR="00BE2B44" w:rsidRPr="000901BB" w:rsidRDefault="00880189" w:rsidP="00522FA5">
      <w:r w:rsidRPr="000901BB">
        <w:t>Professional development activities include but are not limited to:</w:t>
      </w:r>
    </w:p>
    <w:p w14:paraId="0D2E5667" w14:textId="77777777" w:rsidR="00880189" w:rsidRPr="000901BB" w:rsidRDefault="00D46797" w:rsidP="00880189">
      <w:pPr>
        <w:pStyle w:val="ListParagraph"/>
        <w:numPr>
          <w:ilvl w:val="0"/>
          <w:numId w:val="12"/>
        </w:numPr>
      </w:pPr>
      <w:r w:rsidRPr="000901BB">
        <w:t>Non-conference travel (</w:t>
      </w:r>
      <w:proofErr w:type="gramStart"/>
      <w:r w:rsidRPr="000901BB">
        <w:t>e.g.</w:t>
      </w:r>
      <w:proofErr w:type="gramEnd"/>
      <w:r w:rsidR="00880189" w:rsidRPr="000901BB">
        <w:t xml:space="preserve"> Student is an invited speaker at an event)</w:t>
      </w:r>
    </w:p>
    <w:p w14:paraId="45B55761" w14:textId="3875BB93" w:rsidR="00880189" w:rsidRPr="000901BB" w:rsidRDefault="00D46797" w:rsidP="00880189">
      <w:pPr>
        <w:pStyle w:val="ListParagraph"/>
        <w:numPr>
          <w:ilvl w:val="0"/>
          <w:numId w:val="12"/>
        </w:numPr>
      </w:pPr>
      <w:r w:rsidRPr="000901BB">
        <w:t>Training (</w:t>
      </w:r>
      <w:proofErr w:type="gramStart"/>
      <w:r w:rsidRPr="000901BB">
        <w:t>e.g</w:t>
      </w:r>
      <w:r w:rsidR="00880189" w:rsidRPr="000901BB">
        <w:t>.</w:t>
      </w:r>
      <w:proofErr w:type="gramEnd"/>
      <w:r w:rsidR="00880189" w:rsidRPr="000901BB">
        <w:t xml:space="preserve"> ABA preparation seminar</w:t>
      </w:r>
      <w:r w:rsidR="0053606F" w:rsidRPr="000901BB">
        <w:t xml:space="preserve">, </w:t>
      </w:r>
      <w:r w:rsidR="0058779B" w:rsidRPr="000901BB">
        <w:t xml:space="preserve">continuing education courses, </w:t>
      </w:r>
      <w:r w:rsidR="0053606F" w:rsidRPr="000901BB">
        <w:t>specialty research equipment training, statistics workshop</w:t>
      </w:r>
      <w:r w:rsidRPr="000901BB">
        <w:t>, student affairs workshop</w:t>
      </w:r>
      <w:r w:rsidR="00880189" w:rsidRPr="000901BB">
        <w:t>)</w:t>
      </w:r>
    </w:p>
    <w:p w14:paraId="17A9CB00" w14:textId="2BE40471" w:rsidR="003D68D8" w:rsidRPr="000901BB" w:rsidRDefault="003D68D8" w:rsidP="00880189">
      <w:pPr>
        <w:pStyle w:val="ListParagraph"/>
        <w:numPr>
          <w:ilvl w:val="0"/>
          <w:numId w:val="12"/>
        </w:numPr>
      </w:pPr>
      <w:r w:rsidRPr="000901BB">
        <w:t xml:space="preserve">Memberships in professional organizations </w:t>
      </w:r>
      <w:r w:rsidR="008D3E9C" w:rsidRPr="000901BB">
        <w:t>(no more than two memberships per year per student)</w:t>
      </w:r>
    </w:p>
    <w:p w14:paraId="58E601AA" w14:textId="160A95EE" w:rsidR="00D42AE3" w:rsidRPr="000901BB" w:rsidRDefault="00D42AE3" w:rsidP="00880189">
      <w:pPr>
        <w:rPr>
          <w:b/>
        </w:rPr>
      </w:pPr>
      <w:r w:rsidRPr="000901BB">
        <w:rPr>
          <w:b/>
        </w:rPr>
        <w:t>Activity</w:t>
      </w:r>
      <w:r w:rsidR="002E4D96" w:rsidRPr="000901BB">
        <w:rPr>
          <w:b/>
        </w:rPr>
        <w:t xml:space="preserve"> Award</w:t>
      </w:r>
      <w:r w:rsidRPr="000901BB">
        <w:rPr>
          <w:b/>
        </w:rPr>
        <w:t xml:space="preserve"> Limit</w:t>
      </w:r>
      <w:r w:rsidR="002E4D96" w:rsidRPr="000901BB">
        <w:rPr>
          <w:b/>
        </w:rPr>
        <w:t>s</w:t>
      </w:r>
      <w:r w:rsidRPr="000901BB">
        <w:rPr>
          <w:b/>
        </w:rPr>
        <w:t>:</w:t>
      </w:r>
    </w:p>
    <w:tbl>
      <w:tblPr>
        <w:tblStyle w:val="TableGrid"/>
        <w:tblW w:w="0" w:type="auto"/>
        <w:tblLook w:val="04A0" w:firstRow="1" w:lastRow="0" w:firstColumn="1" w:lastColumn="0" w:noHBand="0" w:noVBand="1"/>
      </w:tblPr>
      <w:tblGrid>
        <w:gridCol w:w="1525"/>
        <w:gridCol w:w="5130"/>
        <w:gridCol w:w="2695"/>
      </w:tblGrid>
      <w:tr w:rsidR="00C34509" w:rsidRPr="000901BB" w14:paraId="380931D0" w14:textId="77777777" w:rsidTr="00C85E88">
        <w:tc>
          <w:tcPr>
            <w:tcW w:w="1525" w:type="dxa"/>
            <w:shd w:val="clear" w:color="auto" w:fill="DEEAF6" w:themeFill="accent1" w:themeFillTint="33"/>
          </w:tcPr>
          <w:p w14:paraId="4CB18704" w14:textId="77777777" w:rsidR="00C34509" w:rsidRPr="000901BB" w:rsidRDefault="00C34509" w:rsidP="00C85E88">
            <w:pPr>
              <w:rPr>
                <w:b/>
              </w:rPr>
            </w:pPr>
            <w:r w:rsidRPr="000901BB">
              <w:rPr>
                <w:b/>
              </w:rPr>
              <w:t>Region</w:t>
            </w:r>
          </w:p>
        </w:tc>
        <w:tc>
          <w:tcPr>
            <w:tcW w:w="5130" w:type="dxa"/>
            <w:shd w:val="clear" w:color="auto" w:fill="DEEAF6" w:themeFill="accent1" w:themeFillTint="33"/>
          </w:tcPr>
          <w:p w14:paraId="519589E8" w14:textId="77777777" w:rsidR="00C34509" w:rsidRPr="000901BB" w:rsidRDefault="00C34509" w:rsidP="00C85E88">
            <w:pPr>
              <w:rPr>
                <w:b/>
              </w:rPr>
            </w:pPr>
            <w:r w:rsidRPr="000901BB">
              <w:rPr>
                <w:b/>
              </w:rPr>
              <w:t>Region Definition</w:t>
            </w:r>
          </w:p>
        </w:tc>
        <w:tc>
          <w:tcPr>
            <w:tcW w:w="2695" w:type="dxa"/>
            <w:shd w:val="clear" w:color="auto" w:fill="DEEAF6" w:themeFill="accent1" w:themeFillTint="33"/>
          </w:tcPr>
          <w:p w14:paraId="70D860DF" w14:textId="77777777" w:rsidR="00C34509" w:rsidRPr="000901BB" w:rsidRDefault="00C34509" w:rsidP="00C85E88">
            <w:pPr>
              <w:rPr>
                <w:b/>
              </w:rPr>
            </w:pPr>
            <w:r w:rsidRPr="000901BB">
              <w:rPr>
                <w:b/>
              </w:rPr>
              <w:t>Maximum Award Amount</w:t>
            </w:r>
          </w:p>
        </w:tc>
      </w:tr>
      <w:tr w:rsidR="00C34509" w:rsidRPr="000901BB" w14:paraId="112BF8C4" w14:textId="77777777" w:rsidTr="00C85E88">
        <w:tc>
          <w:tcPr>
            <w:tcW w:w="1525" w:type="dxa"/>
            <w:vAlign w:val="bottom"/>
          </w:tcPr>
          <w:p w14:paraId="482A61A4" w14:textId="77777777" w:rsidR="00C34509" w:rsidRPr="000901BB" w:rsidRDefault="00C34509" w:rsidP="00C85E88">
            <w:pPr>
              <w:rPr>
                <w:b/>
              </w:rPr>
            </w:pPr>
            <w:r w:rsidRPr="000901BB">
              <w:rPr>
                <w:b/>
              </w:rPr>
              <w:t>West</w:t>
            </w:r>
          </w:p>
        </w:tc>
        <w:tc>
          <w:tcPr>
            <w:tcW w:w="5130" w:type="dxa"/>
            <w:vAlign w:val="bottom"/>
          </w:tcPr>
          <w:p w14:paraId="1CF09C42" w14:textId="77777777" w:rsidR="00C34509" w:rsidRPr="000901BB" w:rsidRDefault="00C34509" w:rsidP="00C85E88">
            <w:pPr>
              <w:rPr>
                <w:b/>
              </w:rPr>
            </w:pPr>
            <w:r w:rsidRPr="000901BB">
              <w:rPr>
                <w:b/>
              </w:rPr>
              <w:t>CA, OR, WA, NV, AZ, UT, ID, MT, WY, CO &amp; NM</w:t>
            </w:r>
          </w:p>
        </w:tc>
        <w:tc>
          <w:tcPr>
            <w:tcW w:w="2695" w:type="dxa"/>
            <w:vAlign w:val="bottom"/>
          </w:tcPr>
          <w:p w14:paraId="55A76073" w14:textId="78E05EF3" w:rsidR="00C34509" w:rsidRPr="000901BB" w:rsidRDefault="00C34509" w:rsidP="00C85E88">
            <w:pPr>
              <w:jc w:val="center"/>
              <w:rPr>
                <w:b/>
              </w:rPr>
            </w:pPr>
            <w:r w:rsidRPr="000901BB">
              <w:rPr>
                <w:b/>
              </w:rPr>
              <w:t>$</w:t>
            </w:r>
            <w:r w:rsidR="006430C5" w:rsidRPr="000901BB">
              <w:rPr>
                <w:b/>
              </w:rPr>
              <w:t>400</w:t>
            </w:r>
          </w:p>
        </w:tc>
      </w:tr>
      <w:tr w:rsidR="00C34509" w:rsidRPr="000901BB" w14:paraId="3E2DBC30" w14:textId="77777777" w:rsidTr="00C85E88">
        <w:tc>
          <w:tcPr>
            <w:tcW w:w="1525" w:type="dxa"/>
            <w:vAlign w:val="bottom"/>
          </w:tcPr>
          <w:p w14:paraId="5EF33AA3" w14:textId="77777777" w:rsidR="00C34509" w:rsidRPr="000901BB" w:rsidRDefault="00C34509" w:rsidP="00C85E88">
            <w:pPr>
              <w:rPr>
                <w:b/>
              </w:rPr>
            </w:pPr>
            <w:r w:rsidRPr="000901BB">
              <w:rPr>
                <w:b/>
              </w:rPr>
              <w:t>Continental</w:t>
            </w:r>
          </w:p>
        </w:tc>
        <w:tc>
          <w:tcPr>
            <w:tcW w:w="5130" w:type="dxa"/>
            <w:vAlign w:val="bottom"/>
          </w:tcPr>
          <w:p w14:paraId="341D6B56" w14:textId="77777777" w:rsidR="00C34509" w:rsidRPr="000901BB" w:rsidRDefault="00C34509" w:rsidP="00C85E88">
            <w:pPr>
              <w:rPr>
                <w:b/>
              </w:rPr>
            </w:pPr>
            <w:r w:rsidRPr="000901BB">
              <w:rPr>
                <w:b/>
              </w:rPr>
              <w:t>Midwest, East Coast, AK, HI, Canada, PR &amp; Mexico</w:t>
            </w:r>
          </w:p>
        </w:tc>
        <w:tc>
          <w:tcPr>
            <w:tcW w:w="2695" w:type="dxa"/>
            <w:vAlign w:val="bottom"/>
          </w:tcPr>
          <w:p w14:paraId="67ABA033" w14:textId="4773D785" w:rsidR="00C34509" w:rsidRPr="000901BB" w:rsidRDefault="00C34509" w:rsidP="00C85E88">
            <w:pPr>
              <w:jc w:val="center"/>
              <w:rPr>
                <w:b/>
              </w:rPr>
            </w:pPr>
            <w:r w:rsidRPr="000901BB">
              <w:rPr>
                <w:b/>
              </w:rPr>
              <w:t>$</w:t>
            </w:r>
            <w:r w:rsidR="006430C5" w:rsidRPr="000901BB">
              <w:rPr>
                <w:b/>
              </w:rPr>
              <w:t>600</w:t>
            </w:r>
          </w:p>
        </w:tc>
      </w:tr>
      <w:tr w:rsidR="00C34509" w:rsidRPr="000901BB" w14:paraId="571C202B" w14:textId="77777777" w:rsidTr="00C85E88">
        <w:tc>
          <w:tcPr>
            <w:tcW w:w="1525" w:type="dxa"/>
            <w:vAlign w:val="bottom"/>
          </w:tcPr>
          <w:p w14:paraId="7B995A58" w14:textId="77777777" w:rsidR="00C34509" w:rsidRPr="000901BB" w:rsidRDefault="00C34509" w:rsidP="00C85E88">
            <w:pPr>
              <w:rPr>
                <w:b/>
              </w:rPr>
            </w:pPr>
            <w:r w:rsidRPr="000901BB">
              <w:rPr>
                <w:b/>
              </w:rPr>
              <w:t>International</w:t>
            </w:r>
          </w:p>
        </w:tc>
        <w:tc>
          <w:tcPr>
            <w:tcW w:w="5130" w:type="dxa"/>
            <w:vAlign w:val="bottom"/>
          </w:tcPr>
          <w:p w14:paraId="452BEB2A" w14:textId="77777777" w:rsidR="00C34509" w:rsidRPr="000901BB" w:rsidRDefault="00C34509" w:rsidP="00C85E88">
            <w:pPr>
              <w:rPr>
                <w:b/>
              </w:rPr>
            </w:pPr>
            <w:r w:rsidRPr="000901BB">
              <w:rPr>
                <w:b/>
              </w:rPr>
              <w:t>Locations outside the continent you depart from and return to.</w:t>
            </w:r>
          </w:p>
        </w:tc>
        <w:tc>
          <w:tcPr>
            <w:tcW w:w="2695" w:type="dxa"/>
            <w:vAlign w:val="bottom"/>
          </w:tcPr>
          <w:p w14:paraId="40E97436" w14:textId="6DB42253" w:rsidR="00C34509" w:rsidRPr="000901BB" w:rsidRDefault="00C34509" w:rsidP="00C85E88">
            <w:pPr>
              <w:jc w:val="center"/>
              <w:rPr>
                <w:b/>
              </w:rPr>
            </w:pPr>
            <w:r w:rsidRPr="000901BB">
              <w:rPr>
                <w:b/>
              </w:rPr>
              <w:t>$</w:t>
            </w:r>
            <w:r w:rsidR="006D0A2D" w:rsidRPr="000901BB">
              <w:rPr>
                <w:b/>
              </w:rPr>
              <w:t>750</w:t>
            </w:r>
          </w:p>
        </w:tc>
      </w:tr>
      <w:tr w:rsidR="00F46C52" w:rsidRPr="000901BB" w14:paraId="159A91D9" w14:textId="77777777" w:rsidTr="00C85E88">
        <w:tc>
          <w:tcPr>
            <w:tcW w:w="1525" w:type="dxa"/>
            <w:vAlign w:val="bottom"/>
          </w:tcPr>
          <w:p w14:paraId="131729FB" w14:textId="6613C34D" w:rsidR="00F46C52" w:rsidRPr="000901BB" w:rsidRDefault="00F46C52" w:rsidP="00C85E88">
            <w:pPr>
              <w:rPr>
                <w:b/>
              </w:rPr>
            </w:pPr>
            <w:r w:rsidRPr="000901BB">
              <w:rPr>
                <w:b/>
              </w:rPr>
              <w:t>Online</w:t>
            </w:r>
          </w:p>
        </w:tc>
        <w:tc>
          <w:tcPr>
            <w:tcW w:w="5130" w:type="dxa"/>
            <w:vAlign w:val="bottom"/>
          </w:tcPr>
          <w:p w14:paraId="7AB22E9D" w14:textId="403834EC" w:rsidR="00F46C52" w:rsidRPr="000901BB" w:rsidRDefault="00A1600B" w:rsidP="00C85E88">
            <w:pPr>
              <w:rPr>
                <w:b/>
              </w:rPr>
            </w:pPr>
            <w:r w:rsidRPr="000901BB">
              <w:rPr>
                <w:b/>
              </w:rPr>
              <w:t>Travel not required</w:t>
            </w:r>
          </w:p>
        </w:tc>
        <w:tc>
          <w:tcPr>
            <w:tcW w:w="2695" w:type="dxa"/>
            <w:vAlign w:val="bottom"/>
          </w:tcPr>
          <w:p w14:paraId="20B3323A" w14:textId="0652A826" w:rsidR="00F46C52" w:rsidRPr="000901BB" w:rsidRDefault="00F46C52" w:rsidP="00C85E88">
            <w:pPr>
              <w:jc w:val="center"/>
              <w:rPr>
                <w:b/>
              </w:rPr>
            </w:pPr>
            <w:r w:rsidRPr="000901BB">
              <w:rPr>
                <w:b/>
              </w:rPr>
              <w:t>$</w:t>
            </w:r>
            <w:r w:rsidR="006D0A2D" w:rsidRPr="000901BB">
              <w:rPr>
                <w:b/>
              </w:rPr>
              <w:t>500</w:t>
            </w:r>
          </w:p>
        </w:tc>
      </w:tr>
    </w:tbl>
    <w:p w14:paraId="0353C825" w14:textId="09DE303B" w:rsidR="005201F0" w:rsidRPr="000901BB" w:rsidRDefault="00C34509" w:rsidP="00880189">
      <w:r w:rsidRPr="000901BB">
        <w:rPr>
          <w:b/>
        </w:rPr>
        <w:br/>
      </w:r>
      <w:r w:rsidR="008E757F" w:rsidRPr="000901BB">
        <w:rPr>
          <w:b/>
        </w:rPr>
        <w:t>Per Student Award Limit:</w:t>
      </w:r>
      <w:r w:rsidR="0076164A" w:rsidRPr="000901BB">
        <w:t xml:space="preserve"> </w:t>
      </w:r>
      <w:r w:rsidR="0076164A" w:rsidRPr="000901BB">
        <w:br/>
      </w:r>
      <w:r w:rsidR="00AD59C9" w:rsidRPr="000901BB">
        <w:t>S</w:t>
      </w:r>
      <w:r w:rsidR="00A36E79" w:rsidRPr="000901BB">
        <w:t>OE</w:t>
      </w:r>
      <w:r w:rsidR="00AD59C9" w:rsidRPr="000901BB">
        <w:t xml:space="preserve"> provides</w:t>
      </w:r>
      <w:r w:rsidR="0076164A" w:rsidRPr="000901BB">
        <w:t xml:space="preserve"> </w:t>
      </w:r>
      <w:r w:rsidR="00AD59C9" w:rsidRPr="000901BB">
        <w:t>graduate students with up to</w:t>
      </w:r>
      <w:r w:rsidR="0076164A" w:rsidRPr="000901BB">
        <w:t xml:space="preserve"> $</w:t>
      </w:r>
      <w:r w:rsidR="006D0A2D" w:rsidRPr="000901BB">
        <w:t>2,0</w:t>
      </w:r>
      <w:r w:rsidR="0076164A" w:rsidRPr="000901BB">
        <w:t>00 per year (July 1 – June 30) for both conference travel and professional development funding. There is no limit on the number of conferences or professional development activities the S</w:t>
      </w:r>
      <w:r w:rsidR="00A36E79" w:rsidRPr="000901BB">
        <w:t>OE</w:t>
      </w:r>
      <w:r w:rsidR="0076164A" w:rsidRPr="000901BB">
        <w:t xml:space="preserve"> will fund as long as they do not exceed the </w:t>
      </w:r>
      <w:r w:rsidR="00511DD3" w:rsidRPr="000901BB">
        <w:t xml:space="preserve">combined </w:t>
      </w:r>
      <w:r w:rsidR="0076164A" w:rsidRPr="000901BB">
        <w:t>$</w:t>
      </w:r>
      <w:r w:rsidR="006D0A2D" w:rsidRPr="000901BB">
        <w:t>2,0</w:t>
      </w:r>
      <w:r w:rsidR="0076164A" w:rsidRPr="000901BB">
        <w:t>00 cap.</w:t>
      </w:r>
      <w:r w:rsidR="005F6341" w:rsidRPr="000901BB">
        <w:tab/>
      </w:r>
    </w:p>
    <w:p w14:paraId="1EC3508F" w14:textId="1CA8FB39" w:rsidR="00247C36" w:rsidRPr="000901BB" w:rsidRDefault="005201F0" w:rsidP="005201F0">
      <w:r w:rsidRPr="000901BB">
        <w:rPr>
          <w:b/>
          <w:bCs/>
          <w:u w:val="single"/>
        </w:rPr>
        <w:t>Deadlines</w:t>
      </w:r>
      <w:r w:rsidR="00247C36" w:rsidRPr="000901BB">
        <w:rPr>
          <w:u w:val="single"/>
        </w:rPr>
        <w:br/>
      </w:r>
      <w:r w:rsidR="00247C36" w:rsidRPr="000901BB">
        <w:t>The same deadlines apply to professional development funding applications as trave</w:t>
      </w:r>
      <w:r w:rsidR="00781ED9" w:rsidRPr="000901BB">
        <w:t>l grant applications</w:t>
      </w:r>
      <w:r w:rsidR="00247C36" w:rsidRPr="000901BB">
        <w:t xml:space="preserve">. </w:t>
      </w:r>
    </w:p>
    <w:tbl>
      <w:tblPr>
        <w:tblStyle w:val="TableGrid"/>
        <w:tblW w:w="0" w:type="auto"/>
        <w:tblLook w:val="04A0" w:firstRow="1" w:lastRow="0" w:firstColumn="1" w:lastColumn="0" w:noHBand="0" w:noVBand="1"/>
      </w:tblPr>
      <w:tblGrid>
        <w:gridCol w:w="9350"/>
      </w:tblGrid>
      <w:tr w:rsidR="00BF0746" w:rsidRPr="000901BB" w14:paraId="2275B061" w14:textId="77777777" w:rsidTr="00BF0746">
        <w:tc>
          <w:tcPr>
            <w:tcW w:w="9350" w:type="dxa"/>
            <w:shd w:val="clear" w:color="auto" w:fill="000000" w:themeFill="text1"/>
          </w:tcPr>
          <w:p w14:paraId="307F65EB" w14:textId="77777777" w:rsidR="00BF0746" w:rsidRPr="000901BB" w:rsidRDefault="00BF0746" w:rsidP="007A11A9">
            <w:pPr>
              <w:rPr>
                <w:b/>
              </w:rPr>
            </w:pPr>
            <w:r w:rsidRPr="000901BB">
              <w:rPr>
                <w:b/>
              </w:rPr>
              <w:t>Special Considerations</w:t>
            </w:r>
          </w:p>
        </w:tc>
      </w:tr>
    </w:tbl>
    <w:p w14:paraId="601CBB06" w14:textId="3A6D4782" w:rsidR="00007B1F" w:rsidRPr="000901BB" w:rsidRDefault="00BF0746" w:rsidP="009D014F">
      <w:pPr>
        <w:rPr>
          <w:b/>
          <w:u w:val="single"/>
        </w:rPr>
      </w:pPr>
      <w:r w:rsidRPr="000901BB">
        <w:rPr>
          <w:b/>
          <w:u w:val="single"/>
        </w:rPr>
        <w:br/>
      </w:r>
      <w:r w:rsidR="00384F30" w:rsidRPr="000901BB">
        <w:rPr>
          <w:b/>
          <w:u w:val="single"/>
        </w:rPr>
        <w:t>Prepayment Option</w:t>
      </w:r>
    </w:p>
    <w:p w14:paraId="7B89967A" w14:textId="491F9EF1" w:rsidR="00384F30" w:rsidRPr="00384F30" w:rsidRDefault="00384F30" w:rsidP="009D014F">
      <w:pPr>
        <w:rPr>
          <w:bCs/>
        </w:rPr>
      </w:pPr>
      <w:r w:rsidRPr="000901BB">
        <w:rPr>
          <w:bCs/>
        </w:rPr>
        <w:t>Effective 2023/24, SOE will offer pre</w:t>
      </w:r>
      <w:r w:rsidR="00A96049" w:rsidRPr="000901BB">
        <w:rPr>
          <w:bCs/>
        </w:rPr>
        <w:t xml:space="preserve">payment of eligible travel expenses to relieve financial costs for students to travel for </w:t>
      </w:r>
      <w:r w:rsidR="00CA2B97" w:rsidRPr="000901BB">
        <w:rPr>
          <w:bCs/>
        </w:rPr>
        <w:t xml:space="preserve">professional opportunities. SOE can directly pay for registration, membership, and airfare expenses up to approved </w:t>
      </w:r>
      <w:r w:rsidR="001A7391" w:rsidRPr="000901BB">
        <w:rPr>
          <w:bCs/>
        </w:rPr>
        <w:t>award amounts. Please note that for students who opt to utilize prepayment options with SOE, this may impact funding made available from the Graduate Student Association (GSA). Please consult the GSA if you have any questions about how to leverage both sources of financial support if you opt for SOE prepayment</w:t>
      </w:r>
      <w:r w:rsidR="002A0626" w:rsidRPr="000901BB">
        <w:rPr>
          <w:bCs/>
        </w:rPr>
        <w:t>.</w:t>
      </w:r>
      <w:r w:rsidR="002A0626">
        <w:rPr>
          <w:bCs/>
        </w:rPr>
        <w:t xml:space="preserve"> </w:t>
      </w:r>
    </w:p>
    <w:p w14:paraId="0F07716E" w14:textId="2B511198" w:rsidR="009D014F" w:rsidRDefault="009D014F" w:rsidP="009D014F">
      <w:pPr>
        <w:rPr>
          <w:b/>
          <w:u w:val="single"/>
        </w:rPr>
      </w:pPr>
      <w:r>
        <w:rPr>
          <w:b/>
          <w:u w:val="single"/>
        </w:rPr>
        <w:t>Lodging</w:t>
      </w:r>
    </w:p>
    <w:p w14:paraId="299F45F2" w14:textId="5FCB09BB" w:rsidR="002E7DF7" w:rsidRDefault="00363446" w:rsidP="007A11A9">
      <w:pPr>
        <w:rPr>
          <w:bCs/>
        </w:rPr>
      </w:pPr>
      <w:r w:rsidRPr="0049606A">
        <w:rPr>
          <w:bCs/>
        </w:rPr>
        <w:t xml:space="preserve">An event must be at least 40 miles or greater from the student’s work location or home, whichever is closer. </w:t>
      </w:r>
      <w:r w:rsidR="0049606A" w:rsidRPr="0049606A">
        <w:rPr>
          <w:bCs/>
        </w:rPr>
        <w:t xml:space="preserve">If a student lives/works less than 40 miles from the event, then overnight lodging will not be reimbursed. </w:t>
      </w:r>
    </w:p>
    <w:p w14:paraId="03381B41" w14:textId="77777777" w:rsidR="002C70F8" w:rsidRPr="00683264" w:rsidRDefault="002C70F8" w:rsidP="007A11A9">
      <w:pPr>
        <w:rPr>
          <w:bCs/>
        </w:rPr>
      </w:pPr>
    </w:p>
    <w:p w14:paraId="26A23544" w14:textId="487E2005" w:rsidR="007A11A9" w:rsidRDefault="00C32065" w:rsidP="007A11A9">
      <w:pPr>
        <w:rPr>
          <w:b/>
          <w:u w:val="single"/>
        </w:rPr>
      </w:pPr>
      <w:r w:rsidRPr="00C32065">
        <w:rPr>
          <w:b/>
          <w:u w:val="single"/>
        </w:rPr>
        <w:t xml:space="preserve">Funding </w:t>
      </w:r>
      <w:r w:rsidR="00530FE0" w:rsidRPr="00C32065">
        <w:rPr>
          <w:b/>
          <w:u w:val="single"/>
        </w:rPr>
        <w:t xml:space="preserve">Changes </w:t>
      </w:r>
    </w:p>
    <w:p w14:paraId="37E23AC2" w14:textId="35A41E61" w:rsidR="00CF2690" w:rsidRDefault="00C32065">
      <w:r>
        <w:t>Guidelines for the S</w:t>
      </w:r>
      <w:r w:rsidR="00A36E79">
        <w:t>OE</w:t>
      </w:r>
      <w:r>
        <w:t xml:space="preserve"> Graduate Student Travel Grant are subject to change based on funding availability. </w:t>
      </w:r>
      <w:r w:rsidR="00400851">
        <w:t xml:space="preserve">The department will notify students of any changes to these guidelines. </w:t>
      </w:r>
    </w:p>
    <w:p w14:paraId="7CF50222" w14:textId="6B1ACCD3" w:rsidR="00CF2690" w:rsidRDefault="004C76C6" w:rsidP="00CF2690">
      <w:pPr>
        <w:jc w:val="center"/>
        <w:rPr>
          <w:b/>
        </w:rPr>
      </w:pPr>
      <w:r w:rsidRPr="007A11A9">
        <w:rPr>
          <w:b/>
        </w:rPr>
        <w:t xml:space="preserve">Graduate Student </w:t>
      </w:r>
      <w:r>
        <w:rPr>
          <w:b/>
        </w:rPr>
        <w:t xml:space="preserve">Travel and Professional Development Support </w:t>
      </w:r>
      <w:r w:rsidR="00CC6BA7">
        <w:rPr>
          <w:b/>
        </w:rPr>
        <w:t>Checklist</w:t>
      </w:r>
    </w:p>
    <w:tbl>
      <w:tblPr>
        <w:tblStyle w:val="TableGrid"/>
        <w:tblW w:w="0" w:type="auto"/>
        <w:tblLook w:val="04A0" w:firstRow="1" w:lastRow="0" w:firstColumn="1" w:lastColumn="0" w:noHBand="0" w:noVBand="1"/>
      </w:tblPr>
      <w:tblGrid>
        <w:gridCol w:w="9350"/>
      </w:tblGrid>
      <w:tr w:rsidR="007605A7" w14:paraId="1D681FF9" w14:textId="77777777" w:rsidTr="007605A7">
        <w:tc>
          <w:tcPr>
            <w:tcW w:w="9350" w:type="dxa"/>
            <w:shd w:val="clear" w:color="auto" w:fill="000000" w:themeFill="text1"/>
          </w:tcPr>
          <w:p w14:paraId="5E5FD480" w14:textId="77777777" w:rsidR="007605A7" w:rsidRDefault="007605A7" w:rsidP="00CC6BA7">
            <w:pPr>
              <w:rPr>
                <w:b/>
              </w:rPr>
            </w:pPr>
            <w:r>
              <w:rPr>
                <w:b/>
              </w:rPr>
              <w:t>Pre-Conference</w:t>
            </w:r>
            <w:r w:rsidR="004C76C6">
              <w:rPr>
                <w:b/>
              </w:rPr>
              <w:t>/Professional Development Activity</w:t>
            </w:r>
          </w:p>
        </w:tc>
      </w:tr>
    </w:tbl>
    <w:p w14:paraId="3E9F5565" w14:textId="746ACE0B" w:rsidR="00944067" w:rsidRPr="00825A3B" w:rsidRDefault="00944067" w:rsidP="00944067">
      <w:pPr>
        <w:rPr>
          <w:b/>
          <w:u w:val="single"/>
        </w:rPr>
      </w:pPr>
      <w:r>
        <w:br/>
      </w:r>
      <w:r w:rsidR="00E31E37" w:rsidRPr="00825A3B">
        <w:rPr>
          <w:b/>
          <w:u w:val="single"/>
        </w:rPr>
        <w:t xml:space="preserve">Submit </w:t>
      </w:r>
      <w:r w:rsidR="0096357A">
        <w:rPr>
          <w:b/>
          <w:u w:val="single"/>
        </w:rPr>
        <w:t xml:space="preserve">Application </w:t>
      </w:r>
      <w:r w:rsidR="00E31E37" w:rsidRPr="00825A3B">
        <w:rPr>
          <w:b/>
          <w:u w:val="single"/>
        </w:rPr>
        <w:t>Request through Workfront</w:t>
      </w:r>
      <w:r w:rsidRPr="00825A3B">
        <w:rPr>
          <w:b/>
          <w:u w:val="single"/>
        </w:rPr>
        <w:t xml:space="preserve"> </w:t>
      </w:r>
    </w:p>
    <w:p w14:paraId="24B05365" w14:textId="31084CAD" w:rsidR="00E31E37" w:rsidRPr="00825A3B" w:rsidRDefault="00611AC7" w:rsidP="00E31E37">
      <w:pPr>
        <w:pStyle w:val="ListParagraph"/>
        <w:numPr>
          <w:ilvl w:val="0"/>
          <w:numId w:val="14"/>
        </w:numPr>
      </w:pPr>
      <w:r w:rsidRPr="00825A3B">
        <w:t xml:space="preserve">Use this link to access </w:t>
      </w:r>
      <w:r w:rsidR="00421B4A">
        <w:t xml:space="preserve">the </w:t>
      </w:r>
      <w:r w:rsidRPr="00825A3B">
        <w:t>Workfront Request</w:t>
      </w:r>
      <w:r w:rsidR="00421B4A">
        <w:t xml:space="preserve"> System</w:t>
      </w:r>
      <w:r w:rsidRPr="00825A3B">
        <w:t xml:space="preserve">: </w:t>
      </w:r>
      <w:hyperlink r:id="rId12" w:history="1">
        <w:r w:rsidRPr="00825A3B">
          <w:rPr>
            <w:rStyle w:val="Hyperlink"/>
          </w:rPr>
          <w:t>https://ucriverside.my.workfront.com/requests</w:t>
        </w:r>
      </w:hyperlink>
    </w:p>
    <w:p w14:paraId="3D6AA211" w14:textId="77777777" w:rsidR="0096357A" w:rsidRDefault="0096357A" w:rsidP="00825A3B">
      <w:pPr>
        <w:pStyle w:val="ListParagraph"/>
        <w:numPr>
          <w:ilvl w:val="0"/>
          <w:numId w:val="14"/>
        </w:numPr>
        <w:spacing w:after="0"/>
        <w:rPr>
          <w:lang w:val="fr-FR"/>
        </w:rPr>
      </w:pPr>
      <w:r>
        <w:rPr>
          <w:lang w:val="fr-FR"/>
        </w:rPr>
        <w:t>Use the following order for submission :</w:t>
      </w:r>
    </w:p>
    <w:p w14:paraId="518B2D89" w14:textId="437E44FE" w:rsidR="00611AC7" w:rsidRPr="0096357A" w:rsidRDefault="00611AC7" w:rsidP="0096357A">
      <w:pPr>
        <w:pStyle w:val="ListParagraph"/>
        <w:spacing w:after="0"/>
        <w:rPr>
          <w:lang w:val="fr-FR"/>
        </w:rPr>
      </w:pPr>
      <w:r w:rsidRPr="00825A3B">
        <w:rPr>
          <w:lang w:val="fr-FR"/>
        </w:rPr>
        <w:t>Request Type</w:t>
      </w:r>
      <w:r w:rsidR="0096357A" w:rsidRPr="0096357A">
        <w:rPr>
          <w:lang w:val="fr-FR"/>
        </w:rPr>
        <w:sym w:font="Wingdings" w:char="F0E0"/>
      </w:r>
      <w:r w:rsidRPr="00825A3B">
        <w:rPr>
          <w:lang w:val="fr-FR"/>
        </w:rPr>
        <w:t xml:space="preserve">SPP/SOE </w:t>
      </w:r>
      <w:r w:rsidRPr="00825A3B">
        <w:t>Requests</w:t>
      </w:r>
      <w:r w:rsidR="0096357A">
        <w:sym w:font="Wingdings" w:char="F0E0"/>
      </w:r>
      <w:r w:rsidR="00B80D4E" w:rsidRPr="00825A3B">
        <w:t>Request for Financial Services</w:t>
      </w:r>
    </w:p>
    <w:p w14:paraId="3C982E65" w14:textId="456D9CD0" w:rsidR="00825A3B" w:rsidRPr="0096357A" w:rsidRDefault="00825A3B" w:rsidP="0096357A">
      <w:pPr>
        <w:pStyle w:val="ListParagraph"/>
        <w:numPr>
          <w:ilvl w:val="0"/>
          <w:numId w:val="14"/>
        </w:numPr>
        <w:spacing w:after="0"/>
        <w:rPr>
          <w:lang w:val="fr-FR"/>
        </w:rPr>
      </w:pPr>
      <w:r w:rsidRPr="0096357A">
        <w:rPr>
          <w:lang w:val="fr-FR"/>
        </w:rPr>
        <w:t>Enter all fields that are required</w:t>
      </w:r>
      <w:r w:rsidR="0096357A" w:rsidRPr="0096357A">
        <w:rPr>
          <w:lang w:val="fr-FR"/>
        </w:rPr>
        <w:t xml:space="preserve">. The SPP/SOE Financial Services Request Type will be </w:t>
      </w:r>
      <w:r w:rsidR="0096357A" w:rsidRPr="00825A3B">
        <w:t>Student</w:t>
      </w:r>
      <w:r w:rsidR="0096357A" w:rsidRPr="0096357A">
        <w:rPr>
          <w:lang w:val="fr-FR"/>
        </w:rPr>
        <w:t xml:space="preserve"> Travel </w:t>
      </w:r>
      <w:r w:rsidR="00090FB8">
        <w:rPr>
          <w:lang w:val="fr-FR"/>
        </w:rPr>
        <w:t>and Professional Development Application</w:t>
      </w:r>
      <w:r w:rsidR="0096357A" w:rsidRPr="0096357A">
        <w:rPr>
          <w:lang w:val="fr-FR"/>
        </w:rPr>
        <w:t>.</w:t>
      </w:r>
    </w:p>
    <w:p w14:paraId="17F2556B" w14:textId="342F1613" w:rsidR="003A6AE7" w:rsidRDefault="003A6AE7" w:rsidP="00825A3B">
      <w:pPr>
        <w:pStyle w:val="ListParagraph"/>
        <w:numPr>
          <w:ilvl w:val="0"/>
          <w:numId w:val="14"/>
        </w:numPr>
        <w:spacing w:after="0"/>
        <w:rPr>
          <w:lang w:val="fr-FR"/>
        </w:rPr>
      </w:pPr>
      <w:r>
        <w:rPr>
          <w:lang w:val="fr-FR"/>
        </w:rPr>
        <w:t xml:space="preserve">The application will now include </w:t>
      </w:r>
      <w:r w:rsidR="004520AC">
        <w:rPr>
          <w:lang w:val="fr-FR"/>
        </w:rPr>
        <w:t xml:space="preserve">a section for you to request prepayment of eligible travel expenses up to approved award amounts (registration, membership, and airfare). </w:t>
      </w:r>
    </w:p>
    <w:p w14:paraId="0D4CE81D" w14:textId="5CBE9F4E" w:rsidR="00B80D4E" w:rsidRPr="00825A3B" w:rsidRDefault="00825A3B" w:rsidP="00825A3B">
      <w:pPr>
        <w:pStyle w:val="ListParagraph"/>
        <w:numPr>
          <w:ilvl w:val="0"/>
          <w:numId w:val="14"/>
        </w:numPr>
        <w:spacing w:after="0"/>
        <w:rPr>
          <w:lang w:val="fr-FR"/>
        </w:rPr>
      </w:pPr>
      <w:r w:rsidRPr="00825A3B">
        <w:rPr>
          <w:lang w:val="fr-FR"/>
        </w:rPr>
        <w:t>Requestors must attach the following to the Workfront request:</w:t>
      </w:r>
    </w:p>
    <w:p w14:paraId="52A8866C" w14:textId="77777777" w:rsidR="00944067" w:rsidRPr="00825A3B" w:rsidRDefault="00FE2393" w:rsidP="00944067">
      <w:pPr>
        <w:pStyle w:val="ListParagraph"/>
        <w:numPr>
          <w:ilvl w:val="0"/>
          <w:numId w:val="4"/>
        </w:numPr>
      </w:pPr>
      <w:r w:rsidRPr="00825A3B">
        <w:t>S</w:t>
      </w:r>
      <w:r w:rsidR="00D726E9" w:rsidRPr="00825A3B">
        <w:t xml:space="preserve">igned </w:t>
      </w:r>
      <w:r w:rsidR="00B9529F" w:rsidRPr="00825A3B">
        <w:t>support</w:t>
      </w:r>
      <w:r w:rsidR="00D726E9" w:rsidRPr="00825A3B">
        <w:t xml:space="preserve"> letter from faculty advisor, graduate</w:t>
      </w:r>
      <w:r w:rsidR="00E57666" w:rsidRPr="00825A3B">
        <w:t xml:space="preserve"> advisor, </w:t>
      </w:r>
      <w:r w:rsidR="00D77CF5" w:rsidRPr="00825A3B">
        <w:t xml:space="preserve">or </w:t>
      </w:r>
      <w:r w:rsidR="00D726E9" w:rsidRPr="00825A3B">
        <w:t>area group convener</w:t>
      </w:r>
      <w:r w:rsidR="00D77CF5" w:rsidRPr="00825A3B">
        <w:t xml:space="preserve"> (</w:t>
      </w:r>
      <w:r w:rsidR="002F6064" w:rsidRPr="00825A3B">
        <w:t xml:space="preserve">electronic signatures are acceptable; </w:t>
      </w:r>
      <w:r w:rsidR="00D77CF5" w:rsidRPr="00825A3B">
        <w:t>see below for guidelines)</w:t>
      </w:r>
    </w:p>
    <w:p w14:paraId="1289CA81" w14:textId="77777777" w:rsidR="00D95B8A" w:rsidRPr="00825A3B" w:rsidRDefault="00D95B8A" w:rsidP="00944067">
      <w:pPr>
        <w:pStyle w:val="ListParagraph"/>
        <w:numPr>
          <w:ilvl w:val="0"/>
          <w:numId w:val="4"/>
        </w:numPr>
      </w:pPr>
      <w:r w:rsidRPr="00825A3B">
        <w:t>Presentation acceptance letter, copy of conference program, or other proof of presentation (</w:t>
      </w:r>
      <w:r w:rsidR="00E57666" w:rsidRPr="00825A3B">
        <w:t xml:space="preserve">for </w:t>
      </w:r>
      <w:r w:rsidR="000C5505" w:rsidRPr="00825A3B">
        <w:t xml:space="preserve">conference </w:t>
      </w:r>
      <w:r w:rsidRPr="00825A3B">
        <w:t xml:space="preserve">presenters </w:t>
      </w:r>
      <w:r w:rsidR="008E6D09" w:rsidRPr="00825A3B">
        <w:t xml:space="preserve">or non-conference invited speaker opportunities </w:t>
      </w:r>
      <w:r w:rsidRPr="00825A3B">
        <w:t>only)</w:t>
      </w:r>
    </w:p>
    <w:p w14:paraId="4B2A616C" w14:textId="77777777" w:rsidR="008E6D09" w:rsidRPr="00825A3B" w:rsidRDefault="008E6D09" w:rsidP="00944067">
      <w:pPr>
        <w:pStyle w:val="ListParagraph"/>
        <w:numPr>
          <w:ilvl w:val="0"/>
          <w:numId w:val="4"/>
        </w:numPr>
      </w:pPr>
      <w:r w:rsidRPr="00825A3B">
        <w:t>Description of professional development activity (if applicable)</w:t>
      </w:r>
    </w:p>
    <w:p w14:paraId="2250FF2C" w14:textId="0AF192C4" w:rsidR="00012A65" w:rsidRDefault="007F07E2" w:rsidP="0090461B">
      <w:r w:rsidRPr="00825A3B">
        <w:rPr>
          <w:i/>
        </w:rPr>
        <w:t>Note</w:t>
      </w:r>
      <w:r w:rsidRPr="00825A3B">
        <w:t xml:space="preserve">: </w:t>
      </w:r>
      <w:r w:rsidR="00363CDB" w:rsidRPr="00825A3B">
        <w:t>You are not required</w:t>
      </w:r>
      <w:r w:rsidRPr="00825A3B">
        <w:t xml:space="preserve"> to register for a conference prior to applying </w:t>
      </w:r>
      <w:r w:rsidR="00363CDB" w:rsidRPr="00825A3B">
        <w:t>for this travel grant</w:t>
      </w:r>
      <w:r w:rsidRPr="00825A3B">
        <w:t>.</w:t>
      </w:r>
    </w:p>
    <w:p w14:paraId="44323241" w14:textId="27413B4C" w:rsidR="009B4588" w:rsidRDefault="00DF412A" w:rsidP="009B4588">
      <w:r>
        <w:t>Y</w:t>
      </w:r>
      <w:r w:rsidR="00F47C66">
        <w:t>ou will receive an application status letter</w:t>
      </w:r>
      <w:r>
        <w:t xml:space="preserve"> via </w:t>
      </w:r>
      <w:r w:rsidR="00825A3B">
        <w:t>Workfront updates</w:t>
      </w:r>
      <w:r>
        <w:t xml:space="preserve"> once your application has been processed.</w:t>
      </w:r>
    </w:p>
    <w:p w14:paraId="54BEADE5" w14:textId="77777777" w:rsidR="00FF33F5" w:rsidRDefault="00A52AFE" w:rsidP="00FF33F5">
      <w:r>
        <w:rPr>
          <w:b/>
          <w:u w:val="single"/>
        </w:rPr>
        <w:t>Support</w:t>
      </w:r>
      <w:r w:rsidR="00E57666" w:rsidRPr="00AC7C6C">
        <w:rPr>
          <w:b/>
          <w:u w:val="single"/>
        </w:rPr>
        <w:t xml:space="preserve"> Letter Guidelines</w:t>
      </w:r>
      <w:r w:rsidR="00E57666">
        <w:br/>
        <w:t xml:space="preserve">The signed </w:t>
      </w:r>
      <w:r w:rsidR="007E049A">
        <w:t>support</w:t>
      </w:r>
      <w:r w:rsidR="00E57666">
        <w:t xml:space="preserve"> letter must confirm the following:</w:t>
      </w:r>
    </w:p>
    <w:p w14:paraId="32221291" w14:textId="78F2C16E" w:rsidR="00E57666" w:rsidRDefault="00E57666" w:rsidP="00E57666">
      <w:pPr>
        <w:pStyle w:val="ListParagraph"/>
        <w:numPr>
          <w:ilvl w:val="0"/>
          <w:numId w:val="6"/>
        </w:numPr>
      </w:pPr>
      <w:r>
        <w:t>Applicant is a S</w:t>
      </w:r>
      <w:r w:rsidR="00A36E79">
        <w:t>OE</w:t>
      </w:r>
      <w:r>
        <w:t xml:space="preserve"> graduate student in good standing</w:t>
      </w:r>
    </w:p>
    <w:p w14:paraId="602F1F7D" w14:textId="77777777" w:rsidR="00E57666" w:rsidRDefault="00E57666" w:rsidP="00E57666">
      <w:pPr>
        <w:pStyle w:val="ListParagraph"/>
        <w:numPr>
          <w:ilvl w:val="0"/>
          <w:numId w:val="6"/>
        </w:numPr>
      </w:pPr>
      <w:r>
        <w:t>Attending the conference</w:t>
      </w:r>
      <w:r w:rsidR="00D24175">
        <w:t xml:space="preserve"> or other activity</w:t>
      </w:r>
      <w:r>
        <w:t xml:space="preserve"> is beneficial to the </w:t>
      </w:r>
      <w:r w:rsidR="00F845CC">
        <w:t>student’s</w:t>
      </w:r>
      <w:r>
        <w:t xml:space="preserve"> professional development</w:t>
      </w:r>
    </w:p>
    <w:p w14:paraId="0AD7DDF3" w14:textId="77777777" w:rsidR="00D62B3B" w:rsidRDefault="00E57666" w:rsidP="00DB56ED">
      <w:pPr>
        <w:pStyle w:val="ListParagraph"/>
        <w:numPr>
          <w:ilvl w:val="0"/>
          <w:numId w:val="6"/>
        </w:numPr>
      </w:pPr>
      <w:r>
        <w:t xml:space="preserve">Research to be presented was conducted at UCR (for </w:t>
      </w:r>
      <w:r w:rsidR="00524E82">
        <w:t xml:space="preserve">conference </w:t>
      </w:r>
      <w:r>
        <w:t>presenters only)</w:t>
      </w:r>
    </w:p>
    <w:p w14:paraId="463148DF" w14:textId="5F822B48" w:rsidR="003500C3" w:rsidRPr="0040730C" w:rsidRDefault="00F21945" w:rsidP="00F21945">
      <w:pPr>
        <w:rPr>
          <w:i/>
        </w:rPr>
      </w:pPr>
      <w:r w:rsidRPr="0040730C">
        <w:rPr>
          <w:i/>
        </w:rPr>
        <w:t>Please feel free to use the S</w:t>
      </w:r>
      <w:r w:rsidR="00A36E79">
        <w:rPr>
          <w:i/>
        </w:rPr>
        <w:t>OE</w:t>
      </w:r>
      <w:r w:rsidRPr="0040730C">
        <w:rPr>
          <w:i/>
        </w:rPr>
        <w:t xml:space="preserve"> Support Letter template </w:t>
      </w:r>
      <w:r w:rsidR="00825A3B">
        <w:rPr>
          <w:i/>
        </w:rPr>
        <w:t xml:space="preserve">here: </w:t>
      </w:r>
      <w:hyperlink r:id="rId13" w:history="1">
        <w:r w:rsidR="00825A3B" w:rsidRPr="00825A3B">
          <w:rPr>
            <w:rStyle w:val="Hyperlink"/>
            <w:i/>
          </w:rPr>
          <w:t>Faculty Support Letter</w:t>
        </w:r>
      </w:hyperlink>
      <w:r w:rsidRPr="0040730C">
        <w:rPr>
          <w:i/>
        </w:rPr>
        <w:t>. If you are applying to both a GSA and S</w:t>
      </w:r>
      <w:r w:rsidR="00A36E79">
        <w:rPr>
          <w:i/>
        </w:rPr>
        <w:t>OE</w:t>
      </w:r>
      <w:r w:rsidRPr="0040730C">
        <w:rPr>
          <w:i/>
        </w:rPr>
        <w:t xml:space="preserve"> Conference Travel Grant, S</w:t>
      </w:r>
      <w:r w:rsidR="00A36E79">
        <w:rPr>
          <w:i/>
        </w:rPr>
        <w:t>OE</w:t>
      </w:r>
      <w:r w:rsidRPr="0040730C">
        <w:rPr>
          <w:i/>
        </w:rPr>
        <w:t xml:space="preserve"> will accept a copy of the signed GSA </w:t>
      </w:r>
      <w:r w:rsidR="00611B89">
        <w:rPr>
          <w:i/>
        </w:rPr>
        <w:t xml:space="preserve">support letter </w:t>
      </w:r>
      <w:r w:rsidRPr="0040730C">
        <w:rPr>
          <w:i/>
        </w:rPr>
        <w:t xml:space="preserve">template. </w:t>
      </w:r>
    </w:p>
    <w:tbl>
      <w:tblPr>
        <w:tblStyle w:val="TableGrid"/>
        <w:tblW w:w="0" w:type="auto"/>
        <w:tblLook w:val="04A0" w:firstRow="1" w:lastRow="0" w:firstColumn="1" w:lastColumn="0" w:noHBand="0" w:noVBand="1"/>
      </w:tblPr>
      <w:tblGrid>
        <w:gridCol w:w="9350"/>
      </w:tblGrid>
      <w:tr w:rsidR="007605A7" w14:paraId="64BE4442" w14:textId="77777777" w:rsidTr="007605A7">
        <w:tc>
          <w:tcPr>
            <w:tcW w:w="9350" w:type="dxa"/>
            <w:shd w:val="clear" w:color="auto" w:fill="000000" w:themeFill="text1"/>
          </w:tcPr>
          <w:p w14:paraId="089C06D1" w14:textId="77777777" w:rsidR="007605A7" w:rsidRPr="001F6BCD" w:rsidRDefault="007605A7" w:rsidP="007A11A9">
            <w:pPr>
              <w:rPr>
                <w:b/>
              </w:rPr>
            </w:pPr>
            <w:r w:rsidRPr="001F6BCD">
              <w:rPr>
                <w:b/>
              </w:rPr>
              <w:t>Post-Conference</w:t>
            </w:r>
            <w:r w:rsidR="00124ADD">
              <w:rPr>
                <w:b/>
              </w:rPr>
              <w:t>/Professional Development Activity</w:t>
            </w:r>
          </w:p>
        </w:tc>
      </w:tr>
    </w:tbl>
    <w:p w14:paraId="7C0B0661" w14:textId="4BE398D8" w:rsidR="00E31E37" w:rsidRPr="00E31E37" w:rsidRDefault="00D21993" w:rsidP="00E31E37">
      <w:pPr>
        <w:rPr>
          <w:b/>
          <w:u w:val="single"/>
        </w:rPr>
      </w:pPr>
      <w:r>
        <w:br/>
      </w:r>
      <w:r w:rsidR="004C63F6" w:rsidRPr="003E75B9">
        <w:rPr>
          <w:b/>
          <w:u w:val="single"/>
        </w:rPr>
        <w:t>Prepare for Reimbursement</w:t>
      </w:r>
    </w:p>
    <w:p w14:paraId="7E043261" w14:textId="01AE724E" w:rsidR="0026280E" w:rsidRDefault="004C63F6" w:rsidP="00835C42">
      <w:pPr>
        <w:pStyle w:val="ListParagraph"/>
        <w:numPr>
          <w:ilvl w:val="0"/>
          <w:numId w:val="7"/>
        </w:numPr>
      </w:pPr>
      <w:r>
        <w:lastRenderedPageBreak/>
        <w:t xml:space="preserve">Compile all required </w:t>
      </w:r>
      <w:r w:rsidR="003E75B9">
        <w:t xml:space="preserve">original </w:t>
      </w:r>
      <w:r>
        <w:t>receipts as well as proof of attendance (e.g.</w:t>
      </w:r>
      <w:r w:rsidR="00476020">
        <w:t>,</w:t>
      </w:r>
      <w:r>
        <w:t xml:space="preserve"> name badge)</w:t>
      </w:r>
      <w:r w:rsidR="00B11577">
        <w:t xml:space="preserve">. Required receipts include airfare, conference registration, lodging, </w:t>
      </w:r>
      <w:r w:rsidR="00632112">
        <w:t xml:space="preserve">rental car, </w:t>
      </w:r>
      <w:r w:rsidR="00B11577">
        <w:t xml:space="preserve">and </w:t>
      </w:r>
      <w:r w:rsidR="00904FBB">
        <w:t xml:space="preserve">individual </w:t>
      </w:r>
      <w:r w:rsidR="00B11577">
        <w:t xml:space="preserve">ground transportation expenses </w:t>
      </w:r>
      <w:r w:rsidR="00904FBB">
        <w:t xml:space="preserve">of </w:t>
      </w:r>
      <w:r w:rsidR="00B11577">
        <w:t xml:space="preserve">$75+. </w:t>
      </w:r>
    </w:p>
    <w:p w14:paraId="490C8547" w14:textId="0C36ADBB" w:rsidR="0058779B" w:rsidRPr="000901BB" w:rsidRDefault="0058779B" w:rsidP="00835C42">
      <w:pPr>
        <w:pStyle w:val="ListParagraph"/>
        <w:numPr>
          <w:ilvl w:val="0"/>
          <w:numId w:val="7"/>
        </w:numPr>
      </w:pPr>
      <w:r>
        <w:t xml:space="preserve">Please note that a Certificate of Completion is required for all continuing education courses and </w:t>
      </w:r>
      <w:r w:rsidRPr="000901BB">
        <w:t xml:space="preserve">other professional development activities. </w:t>
      </w:r>
    </w:p>
    <w:p w14:paraId="367172BB" w14:textId="2AD0D926" w:rsidR="0096357A" w:rsidRPr="000901BB" w:rsidRDefault="00EB76A9" w:rsidP="0096357A">
      <w:pPr>
        <w:rPr>
          <w:b/>
          <w:u w:val="single"/>
        </w:rPr>
      </w:pPr>
      <w:r w:rsidRPr="000901BB">
        <w:rPr>
          <w:b/>
          <w:u w:val="single"/>
        </w:rPr>
        <w:t>Option One</w:t>
      </w:r>
      <w:r w:rsidR="00DA5BA8" w:rsidRPr="000901BB">
        <w:rPr>
          <w:b/>
          <w:u w:val="single"/>
        </w:rPr>
        <w:t xml:space="preserve">: </w:t>
      </w:r>
      <w:r w:rsidRPr="000901BB">
        <w:rPr>
          <w:b/>
          <w:u w:val="single"/>
        </w:rPr>
        <w:t>SOE Only Reimbursement</w:t>
      </w:r>
    </w:p>
    <w:p w14:paraId="7666F35E" w14:textId="77777777" w:rsidR="009F778E" w:rsidRPr="000901BB" w:rsidRDefault="009F778E" w:rsidP="009F778E">
      <w:pPr>
        <w:pStyle w:val="ListParagraph"/>
        <w:numPr>
          <w:ilvl w:val="0"/>
          <w:numId w:val="15"/>
        </w:numPr>
      </w:pPr>
      <w:r w:rsidRPr="000901BB">
        <w:t xml:space="preserve">Use this link to access the Workfront Request System: </w:t>
      </w:r>
      <w:hyperlink r:id="rId14" w:history="1">
        <w:r w:rsidRPr="000901BB">
          <w:rPr>
            <w:rStyle w:val="Hyperlink"/>
          </w:rPr>
          <w:t>https://ucriverside.my.workfront.com/requests</w:t>
        </w:r>
      </w:hyperlink>
    </w:p>
    <w:p w14:paraId="464C4103" w14:textId="5E7F51CD" w:rsidR="009F778E" w:rsidRPr="000901BB" w:rsidRDefault="00571C80" w:rsidP="0096357A">
      <w:pPr>
        <w:pStyle w:val="ListParagraph"/>
        <w:numPr>
          <w:ilvl w:val="0"/>
          <w:numId w:val="15"/>
        </w:numPr>
      </w:pPr>
      <w:r w:rsidRPr="000901BB">
        <w:t xml:space="preserve">From the Workfront homepage, click on the “Submitted” section on the left menu. Select the request for the </w:t>
      </w:r>
      <w:r w:rsidR="00A426F8" w:rsidRPr="000901BB">
        <w:t xml:space="preserve">applicable trip. </w:t>
      </w:r>
    </w:p>
    <w:p w14:paraId="7EF62616" w14:textId="7125BF0A" w:rsidR="0096357A" w:rsidRPr="000901BB" w:rsidRDefault="00A426F8" w:rsidP="0096357A">
      <w:pPr>
        <w:pStyle w:val="ListParagraph"/>
        <w:numPr>
          <w:ilvl w:val="0"/>
          <w:numId w:val="15"/>
        </w:numPr>
      </w:pPr>
      <w:r w:rsidRPr="000901BB">
        <w:t xml:space="preserve">Navigate to the Documents section and attach all required receipts and related documentation. </w:t>
      </w:r>
    </w:p>
    <w:p w14:paraId="47011332" w14:textId="26C12EA5" w:rsidR="0096357A" w:rsidRPr="000901BB" w:rsidRDefault="00D57B0D" w:rsidP="00D57B0D">
      <w:pPr>
        <w:pStyle w:val="ListParagraph"/>
        <w:numPr>
          <w:ilvl w:val="0"/>
          <w:numId w:val="15"/>
        </w:numPr>
        <w:spacing w:after="0"/>
        <w:rPr>
          <w:lang w:val="fr-FR"/>
        </w:rPr>
      </w:pPr>
      <w:r w:rsidRPr="000901BB">
        <w:rPr>
          <w:lang w:val="fr-FR"/>
        </w:rPr>
        <w:t>Navigate</w:t>
      </w:r>
      <w:r w:rsidR="007A4067" w:rsidRPr="000901BB">
        <w:rPr>
          <w:lang w:val="fr-FR"/>
        </w:rPr>
        <w:t xml:space="preserve"> to the Updates section and post a comment to let the SOE/SPP Business Operations Team know that you have uploaded receipts. </w:t>
      </w:r>
      <w:r w:rsidR="00FE2EC9" w:rsidRPr="000901BB">
        <w:rPr>
          <w:lang w:val="fr-FR"/>
        </w:rPr>
        <w:t>This is a critical step to notify us that your reimbursement is ready to be processed.</w:t>
      </w:r>
    </w:p>
    <w:p w14:paraId="67422283" w14:textId="5BC0A25D" w:rsidR="0096357A" w:rsidRPr="000901BB" w:rsidRDefault="00FE2EC9" w:rsidP="0096357A">
      <w:pPr>
        <w:pStyle w:val="ListParagraph"/>
        <w:numPr>
          <w:ilvl w:val="0"/>
          <w:numId w:val="15"/>
        </w:numPr>
        <w:spacing w:after="0"/>
        <w:rPr>
          <w:lang w:val="fr-FR"/>
        </w:rPr>
      </w:pPr>
      <w:r w:rsidRPr="000901BB">
        <w:rPr>
          <w:lang w:val="fr-FR"/>
        </w:rPr>
        <w:t xml:space="preserve">The SOE/SPP Business Operations Team will prepare your reimbursement in Concur Travel and notify you via Workfront comment when the Concur expense report is ready for your review and approval. </w:t>
      </w:r>
    </w:p>
    <w:p w14:paraId="1486A103" w14:textId="77777777" w:rsidR="007A4067" w:rsidRPr="000901BB" w:rsidRDefault="007A4067" w:rsidP="007A4067">
      <w:pPr>
        <w:pStyle w:val="ListParagraph"/>
        <w:spacing w:after="0"/>
        <w:rPr>
          <w:lang w:val="fr-FR"/>
        </w:rPr>
      </w:pPr>
    </w:p>
    <w:p w14:paraId="4B9A3B75" w14:textId="4F833DB1" w:rsidR="00BB3262" w:rsidRPr="000901BB" w:rsidRDefault="00EB76A9" w:rsidP="00BB3262">
      <w:r w:rsidRPr="000901BB">
        <w:rPr>
          <w:b/>
          <w:u w:val="single"/>
        </w:rPr>
        <w:t xml:space="preserve">Option Two: </w:t>
      </w:r>
      <w:r w:rsidR="004014C2" w:rsidRPr="000901BB">
        <w:rPr>
          <w:b/>
          <w:u w:val="single"/>
        </w:rPr>
        <w:t>Joint GSA/S</w:t>
      </w:r>
      <w:r w:rsidR="00A36E79" w:rsidRPr="000901BB">
        <w:rPr>
          <w:b/>
          <w:u w:val="single"/>
        </w:rPr>
        <w:t>OE</w:t>
      </w:r>
      <w:r w:rsidR="004014C2" w:rsidRPr="000901BB">
        <w:rPr>
          <w:b/>
          <w:u w:val="single"/>
        </w:rPr>
        <w:t xml:space="preserve"> Reimbursement</w:t>
      </w:r>
      <w:r w:rsidR="00BB3262" w:rsidRPr="000901BB">
        <w:br/>
      </w:r>
    </w:p>
    <w:p w14:paraId="27158BD8" w14:textId="3363E4C7" w:rsidR="00BB3262" w:rsidRPr="000901BB" w:rsidRDefault="00BB3262" w:rsidP="00BB3262">
      <w:pPr>
        <w:pStyle w:val="ListParagraph"/>
        <w:numPr>
          <w:ilvl w:val="0"/>
          <w:numId w:val="17"/>
        </w:numPr>
      </w:pPr>
      <w:r w:rsidRPr="000901BB">
        <w:t>Submit reimbursement to the GSA following their written procedures (</w:t>
      </w:r>
      <w:hyperlink r:id="rId15" w:history="1">
        <w:r w:rsidR="00111FA6" w:rsidRPr="000901BB">
          <w:rPr>
            <w:rStyle w:val="Hyperlink"/>
          </w:rPr>
          <w:t>https://gsa.ucr.edu/ctg/</w:t>
        </w:r>
      </w:hyperlink>
      <w:r w:rsidR="00111FA6" w:rsidRPr="000901BB">
        <w:t xml:space="preserve">). </w:t>
      </w:r>
    </w:p>
    <w:p w14:paraId="76787246" w14:textId="2BC8AFB4" w:rsidR="00111FA6" w:rsidRPr="000901BB" w:rsidRDefault="00111FA6" w:rsidP="00BB3262">
      <w:pPr>
        <w:pStyle w:val="ListParagraph"/>
        <w:numPr>
          <w:ilvl w:val="0"/>
          <w:numId w:val="17"/>
        </w:numPr>
      </w:pPr>
      <w:r w:rsidRPr="000901BB">
        <w:t xml:space="preserve">GSA will process your receipts and </w:t>
      </w:r>
      <w:r w:rsidR="008E5A19" w:rsidRPr="000901BB">
        <w:t>documentation and</w:t>
      </w:r>
      <w:r w:rsidRPr="000901BB">
        <w:t xml:space="preserve"> will email </w:t>
      </w:r>
      <w:r w:rsidR="008E5A19" w:rsidRPr="000901BB">
        <w:t>the GSA</w:t>
      </w:r>
      <w:r w:rsidRPr="000901BB">
        <w:t xml:space="preserve"> award letter </w:t>
      </w:r>
      <w:r w:rsidR="008E5A19" w:rsidRPr="000901BB">
        <w:t xml:space="preserve">and reimbursement packet </w:t>
      </w:r>
      <w:r w:rsidRPr="000901BB">
        <w:t xml:space="preserve">to the SOE/SPP Business Operations Team. </w:t>
      </w:r>
    </w:p>
    <w:p w14:paraId="0B2653CB" w14:textId="6BF826BC" w:rsidR="008E5A19" w:rsidRPr="000901BB" w:rsidRDefault="008E5A19" w:rsidP="00BB3262">
      <w:pPr>
        <w:pStyle w:val="ListParagraph"/>
        <w:numPr>
          <w:ilvl w:val="0"/>
          <w:numId w:val="17"/>
        </w:numPr>
      </w:pPr>
      <w:r w:rsidRPr="000901BB">
        <w:t xml:space="preserve">The SOE/SPP Business Operations Team will upload this documentation to the applicable Student Travel and Professional Development Application request in Workfront. </w:t>
      </w:r>
    </w:p>
    <w:p w14:paraId="6D01E7AD" w14:textId="04C1AC90" w:rsidR="00090E48" w:rsidRPr="000901BB" w:rsidRDefault="00090E48" w:rsidP="00090E48">
      <w:pPr>
        <w:pStyle w:val="ListParagraph"/>
        <w:numPr>
          <w:ilvl w:val="0"/>
          <w:numId w:val="17"/>
        </w:numPr>
      </w:pPr>
      <w:r w:rsidRPr="000901BB">
        <w:t xml:space="preserve">The SOE/SPP Business Operations Team will prepare your reimbursement in Concur Travel and notify you via Workfront comment when the Concur expense report is ready for your review and approval. </w:t>
      </w:r>
      <w:r w:rsidR="00597420" w:rsidRPr="000901BB">
        <w:t>S</w:t>
      </w:r>
      <w:r w:rsidR="00A36E79" w:rsidRPr="000901BB">
        <w:t>OE</w:t>
      </w:r>
      <w:r w:rsidR="00597420" w:rsidRPr="000901BB">
        <w:t xml:space="preserve"> will</w:t>
      </w:r>
      <w:r w:rsidR="004014C2" w:rsidRPr="000901BB">
        <w:t xml:space="preserve"> ensure you are reimbursed up to the max</w:t>
      </w:r>
      <w:r w:rsidR="00E41D22" w:rsidRPr="000901BB">
        <w:t>imum</w:t>
      </w:r>
      <w:r w:rsidR="004014C2" w:rsidRPr="000901BB">
        <w:t xml:space="preserve"> dollar amount awarded by both organizations. </w:t>
      </w:r>
    </w:p>
    <w:p w14:paraId="2154973B" w14:textId="4413320A" w:rsidR="00D62B3B" w:rsidRPr="000901BB" w:rsidRDefault="00090E48" w:rsidP="00090E48">
      <w:r w:rsidRPr="000901BB">
        <w:rPr>
          <w:i/>
          <w:iCs/>
        </w:rPr>
        <w:t>Note</w:t>
      </w:r>
      <w:r w:rsidRPr="000901BB">
        <w:t xml:space="preserve">: </w:t>
      </w:r>
      <w:r w:rsidR="007A4816" w:rsidRPr="000901BB">
        <w:t xml:space="preserve">Please note that the GSA may provide funding as a travel reimbursement or as a stipend through your student account. </w:t>
      </w:r>
      <w:r w:rsidR="00B632FD" w:rsidRPr="000901BB">
        <w:rPr>
          <w:i/>
          <w:color w:val="FF0000"/>
        </w:rPr>
        <w:t>S</w:t>
      </w:r>
      <w:r w:rsidR="00A36E79" w:rsidRPr="000901BB">
        <w:rPr>
          <w:i/>
          <w:color w:val="FF0000"/>
        </w:rPr>
        <w:t>OE</w:t>
      </w:r>
      <w:r w:rsidR="00E74316" w:rsidRPr="000901BB">
        <w:rPr>
          <w:i/>
          <w:color w:val="FF0000"/>
        </w:rPr>
        <w:t xml:space="preserve"> cannot process reimbursement without first receiving the GSA award letter. </w:t>
      </w:r>
    </w:p>
    <w:tbl>
      <w:tblPr>
        <w:tblStyle w:val="TableGrid"/>
        <w:tblW w:w="0" w:type="auto"/>
        <w:tblLook w:val="04A0" w:firstRow="1" w:lastRow="0" w:firstColumn="1" w:lastColumn="0" w:noHBand="0" w:noVBand="1"/>
      </w:tblPr>
      <w:tblGrid>
        <w:gridCol w:w="9350"/>
      </w:tblGrid>
      <w:tr w:rsidR="00D62B3B" w:rsidRPr="000901BB" w14:paraId="6F2A6D5F" w14:textId="77777777" w:rsidTr="00D62B3B">
        <w:tc>
          <w:tcPr>
            <w:tcW w:w="9350" w:type="dxa"/>
            <w:shd w:val="clear" w:color="auto" w:fill="000000" w:themeFill="text1"/>
          </w:tcPr>
          <w:p w14:paraId="453A786B" w14:textId="77777777" w:rsidR="00D62B3B" w:rsidRPr="000901BB" w:rsidRDefault="00D62B3B" w:rsidP="007A11A9">
            <w:pPr>
              <w:rPr>
                <w:b/>
              </w:rPr>
            </w:pPr>
            <w:r w:rsidRPr="000901BB">
              <w:rPr>
                <w:b/>
              </w:rPr>
              <w:t>Contact Information</w:t>
            </w:r>
          </w:p>
        </w:tc>
      </w:tr>
    </w:tbl>
    <w:p w14:paraId="49B2C0CF" w14:textId="5E9CBDA9" w:rsidR="00D62B3B" w:rsidRDefault="00EF5913" w:rsidP="007A11A9">
      <w:r w:rsidRPr="000901BB">
        <w:br/>
        <w:t>If you have questions, please contact</w:t>
      </w:r>
      <w:r w:rsidR="00A64C44" w:rsidRPr="000901BB">
        <w:t xml:space="preserve"> the SOE/SPP Business Operations Team at </w:t>
      </w:r>
      <w:r w:rsidR="00A64C44" w:rsidRPr="000901BB">
        <w:fldChar w:fldCharType="begin"/>
      </w:r>
      <w:ins w:id="0" w:author="Alison M Rodriguez" w:date="2023-10-09T15:11:00Z">
        <w:r w:rsidR="00A64C44" w:rsidRPr="000901BB">
          <w:instrText>HYPERLINK "mailto:</w:instrText>
        </w:r>
      </w:ins>
      <w:r w:rsidR="00A64C44" w:rsidRPr="000901BB">
        <w:instrText>soebusops@ucr.edu</w:instrText>
      </w:r>
      <w:ins w:id="1" w:author="Alison M Rodriguez" w:date="2023-10-09T15:11:00Z">
        <w:r w:rsidR="00A64C44" w:rsidRPr="000901BB">
          <w:instrText>"</w:instrText>
        </w:r>
      </w:ins>
      <w:r w:rsidR="00A64C44" w:rsidRPr="000901BB">
        <w:fldChar w:fldCharType="separate"/>
      </w:r>
      <w:r w:rsidR="00A64C44" w:rsidRPr="000901BB">
        <w:rPr>
          <w:rStyle w:val="Hyperlink"/>
        </w:rPr>
        <w:t>soebusops@ucr.edu</w:t>
      </w:r>
      <w:r w:rsidR="00A64C44" w:rsidRPr="000901BB">
        <w:fldChar w:fldCharType="end"/>
      </w:r>
      <w:r w:rsidR="00A64C44" w:rsidRPr="000901BB">
        <w:t>.</w:t>
      </w:r>
      <w:r w:rsidR="00A64C44">
        <w:t xml:space="preserve"> </w:t>
      </w:r>
    </w:p>
    <w:sectPr w:rsidR="00D62B3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C739" w14:textId="77777777" w:rsidR="00D23CC6" w:rsidRDefault="00D23CC6" w:rsidP="00363AAA">
      <w:pPr>
        <w:spacing w:after="0" w:line="240" w:lineRule="auto"/>
      </w:pPr>
      <w:r>
        <w:separator/>
      </w:r>
    </w:p>
  </w:endnote>
  <w:endnote w:type="continuationSeparator" w:id="0">
    <w:p w14:paraId="2DF1C91E" w14:textId="77777777" w:rsidR="00D23CC6" w:rsidRDefault="00D23CC6" w:rsidP="0036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406209"/>
      <w:docPartObj>
        <w:docPartGallery w:val="Page Numbers (Bottom of Page)"/>
        <w:docPartUnique/>
      </w:docPartObj>
    </w:sdtPr>
    <w:sdtEndPr>
      <w:rPr>
        <w:noProof/>
      </w:rPr>
    </w:sdtEndPr>
    <w:sdtContent>
      <w:p w14:paraId="37DB606F" w14:textId="3FAA8A65" w:rsidR="003869A0" w:rsidRDefault="003869A0">
        <w:pPr>
          <w:pStyle w:val="Footer"/>
          <w:jc w:val="center"/>
        </w:pPr>
        <w:r>
          <w:fldChar w:fldCharType="begin"/>
        </w:r>
        <w:r>
          <w:instrText xml:space="preserve"> PAGE   \* MERGEFORMAT </w:instrText>
        </w:r>
        <w:r>
          <w:fldChar w:fldCharType="separate"/>
        </w:r>
        <w:r w:rsidR="0058779B">
          <w:rPr>
            <w:noProof/>
          </w:rPr>
          <w:t>2</w:t>
        </w:r>
        <w:r>
          <w:rPr>
            <w:noProof/>
          </w:rPr>
          <w:fldChar w:fldCharType="end"/>
        </w:r>
      </w:p>
    </w:sdtContent>
  </w:sdt>
  <w:p w14:paraId="760F50D9" w14:textId="77777777" w:rsidR="003869A0" w:rsidRDefault="003869A0" w:rsidP="00386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FAC1" w14:textId="77777777" w:rsidR="00D23CC6" w:rsidRDefault="00D23CC6" w:rsidP="00363AAA">
      <w:pPr>
        <w:spacing w:after="0" w:line="240" w:lineRule="auto"/>
      </w:pPr>
      <w:r>
        <w:separator/>
      </w:r>
    </w:p>
  </w:footnote>
  <w:footnote w:type="continuationSeparator" w:id="0">
    <w:p w14:paraId="5A9BDADB" w14:textId="77777777" w:rsidR="00D23CC6" w:rsidRDefault="00D23CC6" w:rsidP="00363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0870" w14:textId="36B23544" w:rsidR="00363AAA" w:rsidRDefault="005751C8" w:rsidP="00363AAA">
    <w:pPr>
      <w:pStyle w:val="Header"/>
      <w:jc w:val="center"/>
    </w:pPr>
    <w:r>
      <w:rPr>
        <w:noProof/>
      </w:rPr>
      <w:drawing>
        <wp:anchor distT="0" distB="0" distL="114300" distR="114300" simplePos="0" relativeHeight="251658240" behindDoc="0" locked="0" layoutInCell="1" allowOverlap="1" wp14:anchorId="6DB2549B" wp14:editId="572F4217">
          <wp:simplePos x="0" y="0"/>
          <wp:positionH relativeFrom="column">
            <wp:posOffset>831850</wp:posOffset>
          </wp:positionH>
          <wp:positionV relativeFrom="paragraph">
            <wp:posOffset>-298450</wp:posOffset>
          </wp:positionV>
          <wp:extent cx="4191000" cy="970736"/>
          <wp:effectExtent l="0" t="0" r="0" b="0"/>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91000" cy="9707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8BA"/>
    <w:multiLevelType w:val="hybridMultilevel"/>
    <w:tmpl w:val="7C2AF628"/>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B0424"/>
    <w:multiLevelType w:val="hybridMultilevel"/>
    <w:tmpl w:val="1E945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6593D"/>
    <w:multiLevelType w:val="hybridMultilevel"/>
    <w:tmpl w:val="94E49C72"/>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C7D82"/>
    <w:multiLevelType w:val="hybridMultilevel"/>
    <w:tmpl w:val="8668C852"/>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00956"/>
    <w:multiLevelType w:val="hybridMultilevel"/>
    <w:tmpl w:val="C87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62EC7"/>
    <w:multiLevelType w:val="hybridMultilevel"/>
    <w:tmpl w:val="7696C85E"/>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062D3"/>
    <w:multiLevelType w:val="hybridMultilevel"/>
    <w:tmpl w:val="2A78B8D0"/>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141F0"/>
    <w:multiLevelType w:val="hybridMultilevel"/>
    <w:tmpl w:val="A2E24A34"/>
    <w:lvl w:ilvl="0" w:tplc="9C726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15BDC"/>
    <w:multiLevelType w:val="hybridMultilevel"/>
    <w:tmpl w:val="90BCF31A"/>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C191A"/>
    <w:multiLevelType w:val="hybridMultilevel"/>
    <w:tmpl w:val="B6709620"/>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E00DA"/>
    <w:multiLevelType w:val="hybridMultilevel"/>
    <w:tmpl w:val="D7F8CAA8"/>
    <w:lvl w:ilvl="0" w:tplc="6CBAB8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2812EA"/>
    <w:multiLevelType w:val="hybridMultilevel"/>
    <w:tmpl w:val="BFE676B4"/>
    <w:lvl w:ilvl="0" w:tplc="6CBA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0182B"/>
    <w:multiLevelType w:val="hybridMultilevel"/>
    <w:tmpl w:val="0248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D61C9"/>
    <w:multiLevelType w:val="hybridMultilevel"/>
    <w:tmpl w:val="26FE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B40C7"/>
    <w:multiLevelType w:val="hybridMultilevel"/>
    <w:tmpl w:val="17AC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AE101C"/>
    <w:multiLevelType w:val="hybridMultilevel"/>
    <w:tmpl w:val="89AE3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AE04E0"/>
    <w:multiLevelType w:val="hybridMultilevel"/>
    <w:tmpl w:val="72942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6"/>
  </w:num>
  <w:num w:numId="6">
    <w:abstractNumId w:val="3"/>
  </w:num>
  <w:num w:numId="7">
    <w:abstractNumId w:val="0"/>
  </w:num>
  <w:num w:numId="8">
    <w:abstractNumId w:val="2"/>
  </w:num>
  <w:num w:numId="9">
    <w:abstractNumId w:val="11"/>
  </w:num>
  <w:num w:numId="10">
    <w:abstractNumId w:val="8"/>
  </w:num>
  <w:num w:numId="11">
    <w:abstractNumId w:val="9"/>
  </w:num>
  <w:num w:numId="12">
    <w:abstractNumId w:val="4"/>
  </w:num>
  <w:num w:numId="13">
    <w:abstractNumId w:val="5"/>
  </w:num>
  <w:num w:numId="14">
    <w:abstractNumId w:val="1"/>
  </w:num>
  <w:num w:numId="15">
    <w:abstractNumId w:val="16"/>
  </w:num>
  <w:num w:numId="16">
    <w:abstractNumId w:val="15"/>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M Rodriguez">
    <w15:presenceInfo w15:providerId="AD" w15:userId="S::alisonc@ucr.edu::548608c5-3617-42ef-aa4c-748be53610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E5"/>
    <w:rsid w:val="000016B1"/>
    <w:rsid w:val="00007B1F"/>
    <w:rsid w:val="00012A65"/>
    <w:rsid w:val="00021EC1"/>
    <w:rsid w:val="00034661"/>
    <w:rsid w:val="00034987"/>
    <w:rsid w:val="00045D4C"/>
    <w:rsid w:val="00047F9F"/>
    <w:rsid w:val="000606DF"/>
    <w:rsid w:val="0006701A"/>
    <w:rsid w:val="00067F19"/>
    <w:rsid w:val="0007317E"/>
    <w:rsid w:val="0007616F"/>
    <w:rsid w:val="000846D6"/>
    <w:rsid w:val="00086E9F"/>
    <w:rsid w:val="000901BB"/>
    <w:rsid w:val="00090E48"/>
    <w:rsid w:val="00090E53"/>
    <w:rsid w:val="00090FB8"/>
    <w:rsid w:val="00093700"/>
    <w:rsid w:val="000A3DB0"/>
    <w:rsid w:val="000A3DBD"/>
    <w:rsid w:val="000B64DE"/>
    <w:rsid w:val="000C4BD9"/>
    <w:rsid w:val="000C5505"/>
    <w:rsid w:val="000C5B67"/>
    <w:rsid w:val="000C6095"/>
    <w:rsid w:val="000D6E13"/>
    <w:rsid w:val="00102246"/>
    <w:rsid w:val="001054FE"/>
    <w:rsid w:val="00105676"/>
    <w:rsid w:val="0010632E"/>
    <w:rsid w:val="00111FA6"/>
    <w:rsid w:val="00111FB0"/>
    <w:rsid w:val="001130CC"/>
    <w:rsid w:val="00113239"/>
    <w:rsid w:val="00115F9C"/>
    <w:rsid w:val="00124ADD"/>
    <w:rsid w:val="00125E6F"/>
    <w:rsid w:val="001269D5"/>
    <w:rsid w:val="00135911"/>
    <w:rsid w:val="00145E5E"/>
    <w:rsid w:val="001513ED"/>
    <w:rsid w:val="00151AE1"/>
    <w:rsid w:val="00165A3B"/>
    <w:rsid w:val="0018391F"/>
    <w:rsid w:val="001A1DBE"/>
    <w:rsid w:val="001A459D"/>
    <w:rsid w:val="001A61D2"/>
    <w:rsid w:val="001A7391"/>
    <w:rsid w:val="001C54AA"/>
    <w:rsid w:val="001D0C36"/>
    <w:rsid w:val="001D0EBD"/>
    <w:rsid w:val="001D6C41"/>
    <w:rsid w:val="001E7960"/>
    <w:rsid w:val="001F5B0C"/>
    <w:rsid w:val="001F6B94"/>
    <w:rsid w:val="001F6BCD"/>
    <w:rsid w:val="0020099F"/>
    <w:rsid w:val="002013C9"/>
    <w:rsid w:val="00205FA4"/>
    <w:rsid w:val="00210702"/>
    <w:rsid w:val="002111CF"/>
    <w:rsid w:val="002175F6"/>
    <w:rsid w:val="00227137"/>
    <w:rsid w:val="00244CA4"/>
    <w:rsid w:val="00247C36"/>
    <w:rsid w:val="0026280E"/>
    <w:rsid w:val="00295311"/>
    <w:rsid w:val="002A0626"/>
    <w:rsid w:val="002A1F9B"/>
    <w:rsid w:val="002A4846"/>
    <w:rsid w:val="002A4FED"/>
    <w:rsid w:val="002C41B6"/>
    <w:rsid w:val="002C70F8"/>
    <w:rsid w:val="002E0E4A"/>
    <w:rsid w:val="002E3077"/>
    <w:rsid w:val="002E4D96"/>
    <w:rsid w:val="002E7DF7"/>
    <w:rsid w:val="002F6064"/>
    <w:rsid w:val="002F769E"/>
    <w:rsid w:val="00301C09"/>
    <w:rsid w:val="00323256"/>
    <w:rsid w:val="00330CB7"/>
    <w:rsid w:val="00333CDE"/>
    <w:rsid w:val="003368D5"/>
    <w:rsid w:val="00344BDD"/>
    <w:rsid w:val="003500C3"/>
    <w:rsid w:val="00351D0E"/>
    <w:rsid w:val="003570A6"/>
    <w:rsid w:val="00363446"/>
    <w:rsid w:val="00363AAA"/>
    <w:rsid w:val="00363CDB"/>
    <w:rsid w:val="003667CE"/>
    <w:rsid w:val="00373D7F"/>
    <w:rsid w:val="003763FD"/>
    <w:rsid w:val="00384F30"/>
    <w:rsid w:val="003869A0"/>
    <w:rsid w:val="0038754A"/>
    <w:rsid w:val="003905A7"/>
    <w:rsid w:val="00394E24"/>
    <w:rsid w:val="003A598C"/>
    <w:rsid w:val="003A6AE7"/>
    <w:rsid w:val="003C2A59"/>
    <w:rsid w:val="003C4AB4"/>
    <w:rsid w:val="003D4FDF"/>
    <w:rsid w:val="003D68D8"/>
    <w:rsid w:val="003E1C40"/>
    <w:rsid w:val="003E75B9"/>
    <w:rsid w:val="00400851"/>
    <w:rsid w:val="004014C2"/>
    <w:rsid w:val="0040730C"/>
    <w:rsid w:val="00412DCB"/>
    <w:rsid w:val="00413EE9"/>
    <w:rsid w:val="00421B4A"/>
    <w:rsid w:val="00422D21"/>
    <w:rsid w:val="004330F7"/>
    <w:rsid w:val="00442D49"/>
    <w:rsid w:val="00443CDF"/>
    <w:rsid w:val="00445BDF"/>
    <w:rsid w:val="004520AC"/>
    <w:rsid w:val="0047404C"/>
    <w:rsid w:val="00476020"/>
    <w:rsid w:val="00476E22"/>
    <w:rsid w:val="00476FD7"/>
    <w:rsid w:val="004800B3"/>
    <w:rsid w:val="00484BA5"/>
    <w:rsid w:val="0049606A"/>
    <w:rsid w:val="004A22B8"/>
    <w:rsid w:val="004B0ED5"/>
    <w:rsid w:val="004C1184"/>
    <w:rsid w:val="004C17D1"/>
    <w:rsid w:val="004C4430"/>
    <w:rsid w:val="004C63F6"/>
    <w:rsid w:val="004C76C6"/>
    <w:rsid w:val="004D0D93"/>
    <w:rsid w:val="004D7E14"/>
    <w:rsid w:val="00511DD3"/>
    <w:rsid w:val="0051339F"/>
    <w:rsid w:val="00515850"/>
    <w:rsid w:val="005201F0"/>
    <w:rsid w:val="0052281F"/>
    <w:rsid w:val="00522FA5"/>
    <w:rsid w:val="00524E82"/>
    <w:rsid w:val="00527641"/>
    <w:rsid w:val="00530FE0"/>
    <w:rsid w:val="0053606F"/>
    <w:rsid w:val="00540BC8"/>
    <w:rsid w:val="005433B1"/>
    <w:rsid w:val="00545AE1"/>
    <w:rsid w:val="00563384"/>
    <w:rsid w:val="00563B4E"/>
    <w:rsid w:val="00566217"/>
    <w:rsid w:val="00566BF6"/>
    <w:rsid w:val="00571C80"/>
    <w:rsid w:val="00571DB6"/>
    <w:rsid w:val="00574D2B"/>
    <w:rsid w:val="005751C8"/>
    <w:rsid w:val="0058779B"/>
    <w:rsid w:val="005949A1"/>
    <w:rsid w:val="00597420"/>
    <w:rsid w:val="00597BA9"/>
    <w:rsid w:val="005B2EB4"/>
    <w:rsid w:val="005D2630"/>
    <w:rsid w:val="005E71BC"/>
    <w:rsid w:val="005F6341"/>
    <w:rsid w:val="00600466"/>
    <w:rsid w:val="00601264"/>
    <w:rsid w:val="00610095"/>
    <w:rsid w:val="00611AC7"/>
    <w:rsid w:val="00611B89"/>
    <w:rsid w:val="006200D4"/>
    <w:rsid w:val="006208CE"/>
    <w:rsid w:val="0062754E"/>
    <w:rsid w:val="00632112"/>
    <w:rsid w:val="006430C5"/>
    <w:rsid w:val="00645F28"/>
    <w:rsid w:val="0065554A"/>
    <w:rsid w:val="00672A22"/>
    <w:rsid w:val="006830A3"/>
    <w:rsid w:val="00683264"/>
    <w:rsid w:val="006B7D62"/>
    <w:rsid w:val="006C7956"/>
    <w:rsid w:val="006D0A2D"/>
    <w:rsid w:val="006D2025"/>
    <w:rsid w:val="006D7D5E"/>
    <w:rsid w:val="006E4C50"/>
    <w:rsid w:val="006E5080"/>
    <w:rsid w:val="006F0228"/>
    <w:rsid w:val="006F4041"/>
    <w:rsid w:val="006F732A"/>
    <w:rsid w:val="00705362"/>
    <w:rsid w:val="0072178C"/>
    <w:rsid w:val="00724CF6"/>
    <w:rsid w:val="007331AF"/>
    <w:rsid w:val="007538A2"/>
    <w:rsid w:val="007561FE"/>
    <w:rsid w:val="00756547"/>
    <w:rsid w:val="007605A7"/>
    <w:rsid w:val="0076164A"/>
    <w:rsid w:val="00762B36"/>
    <w:rsid w:val="00781D63"/>
    <w:rsid w:val="00781ED9"/>
    <w:rsid w:val="00794E82"/>
    <w:rsid w:val="00796E2F"/>
    <w:rsid w:val="007A11A9"/>
    <w:rsid w:val="007A1E37"/>
    <w:rsid w:val="007A4067"/>
    <w:rsid w:val="007A4816"/>
    <w:rsid w:val="007B5102"/>
    <w:rsid w:val="007D057C"/>
    <w:rsid w:val="007D41A6"/>
    <w:rsid w:val="007D48A0"/>
    <w:rsid w:val="007E049A"/>
    <w:rsid w:val="007F07E2"/>
    <w:rsid w:val="007F378F"/>
    <w:rsid w:val="007F6E42"/>
    <w:rsid w:val="008103E5"/>
    <w:rsid w:val="008136E1"/>
    <w:rsid w:val="00813709"/>
    <w:rsid w:val="00823BDF"/>
    <w:rsid w:val="00825A3B"/>
    <w:rsid w:val="00827B5C"/>
    <w:rsid w:val="00835C42"/>
    <w:rsid w:val="00835C5C"/>
    <w:rsid w:val="00857409"/>
    <w:rsid w:val="00865B79"/>
    <w:rsid w:val="00873667"/>
    <w:rsid w:val="00880189"/>
    <w:rsid w:val="008A4989"/>
    <w:rsid w:val="008B06DE"/>
    <w:rsid w:val="008B5599"/>
    <w:rsid w:val="008C3594"/>
    <w:rsid w:val="008C6E4D"/>
    <w:rsid w:val="008D0A81"/>
    <w:rsid w:val="008D0E8C"/>
    <w:rsid w:val="008D1E6D"/>
    <w:rsid w:val="008D3E9C"/>
    <w:rsid w:val="008D5262"/>
    <w:rsid w:val="008E1F19"/>
    <w:rsid w:val="008E5479"/>
    <w:rsid w:val="008E5A19"/>
    <w:rsid w:val="008E6D09"/>
    <w:rsid w:val="008E757F"/>
    <w:rsid w:val="008F2210"/>
    <w:rsid w:val="008F63E6"/>
    <w:rsid w:val="0090461B"/>
    <w:rsid w:val="00904FBB"/>
    <w:rsid w:val="00923519"/>
    <w:rsid w:val="00936B27"/>
    <w:rsid w:val="00937293"/>
    <w:rsid w:val="00944067"/>
    <w:rsid w:val="00954655"/>
    <w:rsid w:val="00955E92"/>
    <w:rsid w:val="00960CB0"/>
    <w:rsid w:val="0096357A"/>
    <w:rsid w:val="00985A78"/>
    <w:rsid w:val="00990C8F"/>
    <w:rsid w:val="009B3A76"/>
    <w:rsid w:val="009B4588"/>
    <w:rsid w:val="009D014F"/>
    <w:rsid w:val="009E2D9D"/>
    <w:rsid w:val="009F1601"/>
    <w:rsid w:val="009F6BE8"/>
    <w:rsid w:val="009F6ED5"/>
    <w:rsid w:val="009F778E"/>
    <w:rsid w:val="00A0731C"/>
    <w:rsid w:val="00A0779F"/>
    <w:rsid w:val="00A134FE"/>
    <w:rsid w:val="00A1600B"/>
    <w:rsid w:val="00A2373A"/>
    <w:rsid w:val="00A3020E"/>
    <w:rsid w:val="00A3338C"/>
    <w:rsid w:val="00A365A0"/>
    <w:rsid w:val="00A36E79"/>
    <w:rsid w:val="00A4137B"/>
    <w:rsid w:val="00A426F8"/>
    <w:rsid w:val="00A4684B"/>
    <w:rsid w:val="00A469E9"/>
    <w:rsid w:val="00A52AFE"/>
    <w:rsid w:val="00A56717"/>
    <w:rsid w:val="00A620AB"/>
    <w:rsid w:val="00A64C44"/>
    <w:rsid w:val="00A65C9A"/>
    <w:rsid w:val="00A72915"/>
    <w:rsid w:val="00A74865"/>
    <w:rsid w:val="00A82C91"/>
    <w:rsid w:val="00A84B04"/>
    <w:rsid w:val="00A9245F"/>
    <w:rsid w:val="00A96049"/>
    <w:rsid w:val="00AA377E"/>
    <w:rsid w:val="00AA44F1"/>
    <w:rsid w:val="00AA6BA3"/>
    <w:rsid w:val="00AA6CF1"/>
    <w:rsid w:val="00AB0D32"/>
    <w:rsid w:val="00AC698B"/>
    <w:rsid w:val="00AC7C6C"/>
    <w:rsid w:val="00AD59C9"/>
    <w:rsid w:val="00AD681D"/>
    <w:rsid w:val="00AE657C"/>
    <w:rsid w:val="00AF1136"/>
    <w:rsid w:val="00AF5D4E"/>
    <w:rsid w:val="00AF6027"/>
    <w:rsid w:val="00B03774"/>
    <w:rsid w:val="00B04A62"/>
    <w:rsid w:val="00B0522F"/>
    <w:rsid w:val="00B11577"/>
    <w:rsid w:val="00B22CD4"/>
    <w:rsid w:val="00B347CE"/>
    <w:rsid w:val="00B403B9"/>
    <w:rsid w:val="00B632FD"/>
    <w:rsid w:val="00B70C1A"/>
    <w:rsid w:val="00B80D4E"/>
    <w:rsid w:val="00B84CA7"/>
    <w:rsid w:val="00B937D1"/>
    <w:rsid w:val="00B9398D"/>
    <w:rsid w:val="00B9529F"/>
    <w:rsid w:val="00B97F5A"/>
    <w:rsid w:val="00BA60CB"/>
    <w:rsid w:val="00BB3262"/>
    <w:rsid w:val="00BB406E"/>
    <w:rsid w:val="00BB6E4A"/>
    <w:rsid w:val="00BB76B4"/>
    <w:rsid w:val="00BB7BB6"/>
    <w:rsid w:val="00BC2582"/>
    <w:rsid w:val="00BE2B44"/>
    <w:rsid w:val="00BF0746"/>
    <w:rsid w:val="00C13173"/>
    <w:rsid w:val="00C20E0F"/>
    <w:rsid w:val="00C2342A"/>
    <w:rsid w:val="00C2764F"/>
    <w:rsid w:val="00C32065"/>
    <w:rsid w:val="00C34509"/>
    <w:rsid w:val="00C53E8F"/>
    <w:rsid w:val="00C57227"/>
    <w:rsid w:val="00C630B7"/>
    <w:rsid w:val="00C64C14"/>
    <w:rsid w:val="00C80768"/>
    <w:rsid w:val="00CA2B97"/>
    <w:rsid w:val="00CC4769"/>
    <w:rsid w:val="00CC6BA7"/>
    <w:rsid w:val="00CD0EC6"/>
    <w:rsid w:val="00CE18BD"/>
    <w:rsid w:val="00CE2A9E"/>
    <w:rsid w:val="00CE5E9D"/>
    <w:rsid w:val="00CF2690"/>
    <w:rsid w:val="00CF32AA"/>
    <w:rsid w:val="00D1463D"/>
    <w:rsid w:val="00D21993"/>
    <w:rsid w:val="00D23CC6"/>
    <w:rsid w:val="00D24175"/>
    <w:rsid w:val="00D35140"/>
    <w:rsid w:val="00D3616D"/>
    <w:rsid w:val="00D42AE3"/>
    <w:rsid w:val="00D46797"/>
    <w:rsid w:val="00D51C56"/>
    <w:rsid w:val="00D57B0D"/>
    <w:rsid w:val="00D62B3B"/>
    <w:rsid w:val="00D62C73"/>
    <w:rsid w:val="00D63F55"/>
    <w:rsid w:val="00D6687E"/>
    <w:rsid w:val="00D726E9"/>
    <w:rsid w:val="00D7444A"/>
    <w:rsid w:val="00D75261"/>
    <w:rsid w:val="00D77CF5"/>
    <w:rsid w:val="00D853B1"/>
    <w:rsid w:val="00D95B8A"/>
    <w:rsid w:val="00DA5BA8"/>
    <w:rsid w:val="00DB56ED"/>
    <w:rsid w:val="00DB62BC"/>
    <w:rsid w:val="00DB7971"/>
    <w:rsid w:val="00DC143E"/>
    <w:rsid w:val="00DD28FA"/>
    <w:rsid w:val="00DD4FFB"/>
    <w:rsid w:val="00DE1DD2"/>
    <w:rsid w:val="00DF412A"/>
    <w:rsid w:val="00E03515"/>
    <w:rsid w:val="00E2793C"/>
    <w:rsid w:val="00E31E37"/>
    <w:rsid w:val="00E41D22"/>
    <w:rsid w:val="00E43EC9"/>
    <w:rsid w:val="00E451F0"/>
    <w:rsid w:val="00E55687"/>
    <w:rsid w:val="00E57666"/>
    <w:rsid w:val="00E65485"/>
    <w:rsid w:val="00E65BF8"/>
    <w:rsid w:val="00E74316"/>
    <w:rsid w:val="00E868BE"/>
    <w:rsid w:val="00E87D0F"/>
    <w:rsid w:val="00E92214"/>
    <w:rsid w:val="00EA208E"/>
    <w:rsid w:val="00EA7152"/>
    <w:rsid w:val="00EB76A9"/>
    <w:rsid w:val="00EC5F94"/>
    <w:rsid w:val="00EC7E6F"/>
    <w:rsid w:val="00ED33B8"/>
    <w:rsid w:val="00ED462E"/>
    <w:rsid w:val="00EF52D3"/>
    <w:rsid w:val="00EF5913"/>
    <w:rsid w:val="00EF5DDF"/>
    <w:rsid w:val="00EF60E5"/>
    <w:rsid w:val="00EF7958"/>
    <w:rsid w:val="00F008BA"/>
    <w:rsid w:val="00F01417"/>
    <w:rsid w:val="00F21945"/>
    <w:rsid w:val="00F263CE"/>
    <w:rsid w:val="00F35293"/>
    <w:rsid w:val="00F360D0"/>
    <w:rsid w:val="00F366ED"/>
    <w:rsid w:val="00F46C52"/>
    <w:rsid w:val="00F47C66"/>
    <w:rsid w:val="00F64CA6"/>
    <w:rsid w:val="00F715AF"/>
    <w:rsid w:val="00F7744B"/>
    <w:rsid w:val="00F77627"/>
    <w:rsid w:val="00F77E4B"/>
    <w:rsid w:val="00F845CC"/>
    <w:rsid w:val="00F96336"/>
    <w:rsid w:val="00FA5FE5"/>
    <w:rsid w:val="00FC5AFE"/>
    <w:rsid w:val="00FC7755"/>
    <w:rsid w:val="00FD1581"/>
    <w:rsid w:val="00FD5DB0"/>
    <w:rsid w:val="00FE0CEE"/>
    <w:rsid w:val="00FE13E3"/>
    <w:rsid w:val="00FE2393"/>
    <w:rsid w:val="00FE2EC9"/>
    <w:rsid w:val="00FE6C17"/>
    <w:rsid w:val="00FE70ED"/>
    <w:rsid w:val="00FF33F5"/>
    <w:rsid w:val="00FF43D5"/>
    <w:rsid w:val="00FF7232"/>
    <w:rsid w:val="07FD53CD"/>
    <w:rsid w:val="18E1F9A9"/>
    <w:rsid w:val="1AACE4D7"/>
    <w:rsid w:val="25DF7DBC"/>
    <w:rsid w:val="28501005"/>
    <w:rsid w:val="36F50310"/>
    <w:rsid w:val="4A4AB522"/>
    <w:rsid w:val="4F42033B"/>
    <w:rsid w:val="6294482E"/>
    <w:rsid w:val="7D34B6DE"/>
    <w:rsid w:val="7F982FFC"/>
    <w:rsid w:val="7FF5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AA864"/>
  <w15:chartTrackingRefBased/>
  <w15:docId w15:val="{ED904C91-8EBD-4D5D-90F7-A0E7A45F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AAA"/>
  </w:style>
  <w:style w:type="paragraph" w:styleId="Footer">
    <w:name w:val="footer"/>
    <w:basedOn w:val="Normal"/>
    <w:link w:val="FooterChar"/>
    <w:uiPriority w:val="99"/>
    <w:unhideWhenUsed/>
    <w:rsid w:val="00363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AAA"/>
  </w:style>
  <w:style w:type="table" w:styleId="TableGrid">
    <w:name w:val="Table Grid"/>
    <w:basedOn w:val="TableNormal"/>
    <w:uiPriority w:val="39"/>
    <w:rsid w:val="007A1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98B"/>
    <w:rPr>
      <w:color w:val="0563C1" w:themeColor="hyperlink"/>
      <w:u w:val="single"/>
    </w:rPr>
  </w:style>
  <w:style w:type="paragraph" w:styleId="ListParagraph">
    <w:name w:val="List Paragraph"/>
    <w:basedOn w:val="Normal"/>
    <w:uiPriority w:val="34"/>
    <w:qFormat/>
    <w:rsid w:val="00C80768"/>
    <w:pPr>
      <w:ind w:left="720"/>
      <w:contextualSpacing/>
    </w:pPr>
  </w:style>
  <w:style w:type="character" w:styleId="UnresolvedMention">
    <w:name w:val="Unresolved Mention"/>
    <w:basedOn w:val="DefaultParagraphFont"/>
    <w:uiPriority w:val="99"/>
    <w:semiHidden/>
    <w:unhideWhenUsed/>
    <w:rsid w:val="0063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soe.education.ucr.edu/pdf/StudentTravelGrant-FacultySupportLette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criverside.my.workfront.com/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ucr.edu/ctg/" TargetMode="External"/><Relationship Id="rId5" Type="http://schemas.openxmlformats.org/officeDocument/2006/relationships/numbering" Target="numbering.xml"/><Relationship Id="rId15" Type="http://schemas.openxmlformats.org/officeDocument/2006/relationships/hyperlink" Target="https://gsa.ucr.edu/ct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riverside.my.workfront.com/requ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610dd9f-a5ee-4a94-84f8-f29b76cecb04" xsi:nil="true"/>
    <SharedWithUsers xmlns="847e910f-d129-4feb-ba4d-e6c2f14817df">
      <UserInfo>
        <DisplayName/>
        <AccountId xsi:nil="true"/>
        <AccountType/>
      </UserInfo>
    </SharedWithUsers>
    <TaxCatchAll xmlns="847e910f-d129-4feb-ba4d-e6c2f14817df" xsi:nil="true"/>
    <lcf76f155ced4ddcb4097134ff3c332f xmlns="e610dd9f-a5ee-4a94-84f8-f29b76cecb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17" ma:contentTypeDescription="Create a new document." ma:contentTypeScope="" ma:versionID="9cec7f8ec698e357ba6edb96b68c0fba">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0db40e48a35c7a6bbfc7e75a938930a3" ns2:_="" ns3:_="">
    <xsd:import namespace="e610dd9f-a5ee-4a94-84f8-f29b76cecb04"/>
    <xsd:import namespace="847e910f-d129-4feb-ba4d-e6c2f14817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002b6c-e54a-49ed-8827-573c4382c5be}"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2B9D2-DCE2-4C11-AAEC-A4DED27E7610}">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customXml/itemProps2.xml><?xml version="1.0" encoding="utf-8"?>
<ds:datastoreItem xmlns:ds="http://schemas.openxmlformats.org/officeDocument/2006/customXml" ds:itemID="{C6602256-B19C-4F68-9EF6-1C1DD3CA8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8B3D3-36B5-463B-95EC-A95D5142CE53}">
  <ds:schemaRefs>
    <ds:schemaRef ds:uri="http://schemas.openxmlformats.org/officeDocument/2006/bibliography"/>
  </ds:schemaRefs>
</ds:datastoreItem>
</file>

<file path=customXml/itemProps4.xml><?xml version="1.0" encoding="utf-8"?>
<ds:datastoreItem xmlns:ds="http://schemas.openxmlformats.org/officeDocument/2006/customXml" ds:itemID="{DF513907-52BA-416C-94A0-1F9C2D184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Rodriguez</dc:creator>
  <cp:keywords/>
  <dc:description/>
  <cp:lastModifiedBy>SPP/SOE - Business Operations Student</cp:lastModifiedBy>
  <cp:revision>51</cp:revision>
  <dcterms:created xsi:type="dcterms:W3CDTF">2023-08-22T20:12:00Z</dcterms:created>
  <dcterms:modified xsi:type="dcterms:W3CDTF">2023-10-26T17:44:00Z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0x010100ABB014DFA156B74CB40ACEE4DC3C73A0</vt:lpwstr>
  </property>
  <property fmtid="{D5CDD505-2E9C-101B-9397-08002B2CF9AE}" pid="3" name="Order">
    <vt:r8>1196800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