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3484" w14:textId="77777777" w:rsidR="007A1913" w:rsidRDefault="007A1913" w:rsidP="007A1913">
      <w:pPr>
        <w:spacing w:line="195" w:lineRule="auto"/>
        <w:rPr>
          <w:ins w:id="0" w:author="Angela Locks" w:date="2023-04-27T16:37:00Z"/>
          <w:rFonts w:ascii="Calibri" w:hAnsi="Calibri" w:cs="Calibri"/>
          <w:b/>
          <w:color w:val="000000" w:themeColor="text1"/>
        </w:rPr>
      </w:pPr>
    </w:p>
    <w:p w14:paraId="7FFACE01" w14:textId="77777777" w:rsidR="000C35BF" w:rsidRPr="00AE279B" w:rsidRDefault="000C35BF" w:rsidP="007A1913">
      <w:pPr>
        <w:spacing w:line="195" w:lineRule="auto"/>
        <w:rPr>
          <w:rFonts w:ascii="Calibri" w:hAnsi="Calibri" w:cs="Calibri"/>
          <w:b/>
          <w:color w:val="000000" w:themeColor="text1"/>
        </w:rPr>
      </w:pPr>
    </w:p>
    <w:p w14:paraId="49F15F6E" w14:textId="77777777" w:rsidR="007A1913" w:rsidRPr="00AE279B" w:rsidRDefault="007A1913" w:rsidP="007A1913">
      <w:pPr>
        <w:spacing w:line="195" w:lineRule="auto"/>
        <w:rPr>
          <w:rFonts w:ascii="Calibri" w:hAnsi="Calibri" w:cs="Calibri"/>
          <w:color w:val="000000" w:themeColor="text1"/>
        </w:rPr>
      </w:pPr>
      <w:r w:rsidRPr="00AE279B">
        <w:rPr>
          <w:rFonts w:ascii="Calibri" w:hAnsi="Calibri" w:cs="Calibri"/>
          <w:b/>
          <w:color w:val="000000" w:themeColor="text1"/>
        </w:rPr>
        <w:t xml:space="preserve">Job Number: </w:t>
      </w:r>
    </w:p>
    <w:p w14:paraId="4BE6D0A2" w14:textId="5647882E" w:rsidR="007A1913" w:rsidRPr="00AE279B" w:rsidRDefault="007A1913" w:rsidP="007A1913">
      <w:pPr>
        <w:tabs>
          <w:tab w:val="left" w:pos="0"/>
        </w:tabs>
        <w:spacing w:line="195" w:lineRule="auto"/>
        <w:rPr>
          <w:rFonts w:ascii="Calibri" w:hAnsi="Calibri" w:cs="Calibri"/>
          <w:color w:val="000000" w:themeColor="text1"/>
        </w:rPr>
      </w:pPr>
      <w:r w:rsidRPr="00AE279B">
        <w:rPr>
          <w:rFonts w:ascii="Calibri" w:hAnsi="Calibri" w:cs="Calibri"/>
          <w:b/>
          <w:bCs/>
          <w:color w:val="000000" w:themeColor="text1"/>
        </w:rPr>
        <w:t>Position</w:t>
      </w:r>
      <w:r w:rsidRPr="00AE279B">
        <w:rPr>
          <w:rFonts w:ascii="Calibri" w:hAnsi="Calibri" w:cs="Calibri"/>
          <w:color w:val="000000" w:themeColor="text1"/>
        </w:rPr>
        <w:t xml:space="preserve">: </w:t>
      </w:r>
      <w:r>
        <w:rPr>
          <w:rFonts w:ascii="Calibri" w:hAnsi="Calibri" w:cs="Calibri"/>
          <w:color w:val="000000" w:themeColor="text1"/>
        </w:rPr>
        <w:t>Full Time Lecturer</w:t>
      </w:r>
      <w:r w:rsidR="001F3F07">
        <w:rPr>
          <w:rFonts w:ascii="Calibri" w:hAnsi="Calibri" w:cs="Calibri"/>
          <w:color w:val="000000" w:themeColor="text1"/>
        </w:rPr>
        <w:t xml:space="preserve">, </w:t>
      </w:r>
      <w:r>
        <w:rPr>
          <w:rFonts w:ascii="Calibri" w:hAnsi="Calibri" w:cs="Calibri"/>
          <w:color w:val="000000" w:themeColor="text1"/>
        </w:rPr>
        <w:t xml:space="preserve">Urban Elementary Education </w:t>
      </w:r>
    </w:p>
    <w:p w14:paraId="70DEB03D" w14:textId="77777777" w:rsidR="007A1913" w:rsidRPr="00AE279B" w:rsidRDefault="007A1913" w:rsidP="007A1913">
      <w:pPr>
        <w:tabs>
          <w:tab w:val="left" w:pos="0"/>
        </w:tabs>
        <w:spacing w:line="195" w:lineRule="auto"/>
        <w:rPr>
          <w:rFonts w:ascii="Calibri" w:hAnsi="Calibri" w:cs="Calibri"/>
          <w:bCs/>
          <w:color w:val="000000" w:themeColor="text1"/>
        </w:rPr>
      </w:pPr>
      <w:r w:rsidRPr="00AE279B">
        <w:rPr>
          <w:rFonts w:ascii="Calibri" w:hAnsi="Calibri" w:cs="Calibri"/>
          <w:b/>
          <w:bCs/>
          <w:color w:val="000000" w:themeColor="text1"/>
        </w:rPr>
        <w:t xml:space="preserve">Effective Date: </w:t>
      </w:r>
      <w:r w:rsidRPr="00AE279B">
        <w:rPr>
          <w:rFonts w:ascii="Calibri" w:hAnsi="Calibri" w:cs="Calibri"/>
          <w:bCs/>
          <w:color w:val="000000" w:themeColor="text1"/>
        </w:rPr>
        <w:t>August 17, 2023 (Fall Semester)</w:t>
      </w:r>
    </w:p>
    <w:p w14:paraId="2A1C08C0" w14:textId="77777777" w:rsidR="007A1913" w:rsidRPr="00AE279B" w:rsidRDefault="007A1913" w:rsidP="007A1913">
      <w:pPr>
        <w:spacing w:line="195" w:lineRule="auto"/>
        <w:rPr>
          <w:rFonts w:ascii="Calibri" w:hAnsi="Calibri" w:cs="Calibri"/>
          <w:bCs/>
          <w:color w:val="000000" w:themeColor="text1"/>
        </w:rPr>
      </w:pPr>
      <w:r w:rsidRPr="00AE279B">
        <w:rPr>
          <w:rFonts w:ascii="Calibri" w:hAnsi="Calibri" w:cs="Calibri"/>
          <w:b/>
          <w:bCs/>
          <w:color w:val="000000" w:themeColor="text1"/>
        </w:rPr>
        <w:t xml:space="preserve">Salary Range: </w:t>
      </w:r>
      <w:r w:rsidRPr="00AE279B">
        <w:rPr>
          <w:rFonts w:ascii="Calibri" w:hAnsi="Calibri" w:cs="Calibri"/>
          <w:bCs/>
          <w:color w:val="000000" w:themeColor="text1"/>
        </w:rPr>
        <w:t>Commensurate with qualifications and experience</w:t>
      </w:r>
    </w:p>
    <w:p w14:paraId="10887981" w14:textId="534D10CB" w:rsidR="007A1913" w:rsidRPr="00AE279B" w:rsidRDefault="007A1913" w:rsidP="007A1913">
      <w:pPr>
        <w:spacing w:line="195" w:lineRule="auto"/>
        <w:rPr>
          <w:rStyle w:val="eop"/>
          <w:rFonts w:ascii="Calibri" w:hAnsi="Calibri" w:cs="Calibri"/>
          <w:color w:val="000000" w:themeColor="text1"/>
        </w:rPr>
      </w:pPr>
      <w:r w:rsidRPr="00AE279B">
        <w:rPr>
          <w:rFonts w:ascii="Calibri" w:hAnsi="Calibri" w:cs="Calibri"/>
          <w:b/>
          <w:bCs/>
          <w:color w:val="000000" w:themeColor="text1"/>
        </w:rPr>
        <w:t>Application Deadline</w:t>
      </w:r>
      <w:r w:rsidRPr="00AE279B">
        <w:rPr>
          <w:rFonts w:ascii="Calibri" w:hAnsi="Calibri" w:cs="Calibri"/>
          <w:bCs/>
          <w:color w:val="000000" w:themeColor="text1"/>
        </w:rPr>
        <w:t xml:space="preserve">: </w:t>
      </w:r>
      <w:r w:rsidRPr="00AE279B">
        <w:rPr>
          <w:rFonts w:ascii="Calibri" w:hAnsi="Calibri" w:cs="Calibri"/>
          <w:color w:val="000000" w:themeColor="text1"/>
        </w:rPr>
        <w:t>Review of applications to begin</w:t>
      </w:r>
      <w:r>
        <w:rPr>
          <w:rFonts w:ascii="Calibri" w:hAnsi="Calibri" w:cs="Calibri"/>
          <w:color w:val="000000" w:themeColor="text1"/>
        </w:rPr>
        <w:t xml:space="preserve"> </w:t>
      </w:r>
      <w:r w:rsidR="00F11EFB">
        <w:rPr>
          <w:rFonts w:ascii="Calibri" w:hAnsi="Calibri" w:cs="Calibri"/>
          <w:color w:val="000000" w:themeColor="text1"/>
        </w:rPr>
        <w:t>June 1, 2023</w:t>
      </w:r>
      <w:r w:rsidRPr="00AE279B">
        <w:rPr>
          <w:rFonts w:ascii="Calibri" w:hAnsi="Calibri" w:cs="Calibri"/>
          <w:color w:val="000000" w:themeColor="text1"/>
        </w:rPr>
        <w:t xml:space="preserve">. </w:t>
      </w:r>
      <w:r w:rsidRPr="00AE279B">
        <w:rPr>
          <w:rFonts w:ascii="Calibri" w:hAnsi="Calibri" w:cs="Calibri"/>
          <w:bCs/>
          <w:color w:val="000000" w:themeColor="text1"/>
        </w:rPr>
        <w:t>Position opened until filled (or recruitment canceled)</w:t>
      </w:r>
    </w:p>
    <w:p w14:paraId="5EAA15D7" w14:textId="77777777" w:rsidR="007A1913" w:rsidRDefault="007A1913" w:rsidP="007A1913">
      <w:pPr>
        <w:pStyle w:val="paragraph"/>
        <w:spacing w:before="0" w:beforeAutospacing="0" w:after="0" w:afterAutospacing="0"/>
        <w:jc w:val="center"/>
        <w:textAlignment w:val="baseline"/>
        <w:rPr>
          <w:rStyle w:val="normaltextrun"/>
          <w:rFonts w:ascii="Calibri" w:hAnsi="Calibri" w:cs="Calibri"/>
        </w:rPr>
      </w:pPr>
    </w:p>
    <w:p w14:paraId="3E14B9FD" w14:textId="589C41D2" w:rsidR="007A1913" w:rsidRPr="00AE279B" w:rsidRDefault="007A1913" w:rsidP="007A1913">
      <w:pPr>
        <w:pStyle w:val="paragraph"/>
        <w:spacing w:before="0" w:beforeAutospacing="0" w:after="0" w:afterAutospacing="0"/>
        <w:jc w:val="center"/>
        <w:textAlignment w:val="baseline"/>
        <w:rPr>
          <w:rFonts w:ascii="Calibri" w:hAnsi="Calibri" w:cs="Calibri"/>
          <w:sz w:val="18"/>
          <w:szCs w:val="18"/>
        </w:rPr>
      </w:pPr>
      <w:r w:rsidRPr="00AE279B">
        <w:rPr>
          <w:rStyle w:val="normaltextrun"/>
          <w:rFonts w:ascii="Calibri" w:hAnsi="Calibri" w:cs="Calibri"/>
        </w:rPr>
        <w:t>College of Education</w:t>
      </w:r>
      <w:r w:rsidRPr="00AE279B">
        <w:rPr>
          <w:rStyle w:val="eop"/>
          <w:rFonts w:ascii="Calibri" w:hAnsi="Calibri" w:cs="Calibri"/>
        </w:rPr>
        <w:t> </w:t>
      </w:r>
    </w:p>
    <w:p w14:paraId="3C2FF36E" w14:textId="77777777" w:rsidR="007A1913" w:rsidRPr="00AE279B" w:rsidRDefault="007A1913" w:rsidP="007A1913">
      <w:pPr>
        <w:pStyle w:val="paragraph"/>
        <w:spacing w:before="0" w:beforeAutospacing="0" w:after="0" w:afterAutospacing="0"/>
        <w:jc w:val="center"/>
        <w:textAlignment w:val="baseline"/>
        <w:rPr>
          <w:rFonts w:ascii="Calibri" w:hAnsi="Calibri" w:cs="Calibri"/>
          <w:sz w:val="18"/>
          <w:szCs w:val="18"/>
        </w:rPr>
      </w:pPr>
      <w:r w:rsidRPr="00AE279B">
        <w:rPr>
          <w:rStyle w:val="normaltextrun"/>
          <w:rFonts w:ascii="Calibri" w:hAnsi="Calibri" w:cs="Calibri"/>
        </w:rPr>
        <w:t>Department of Teacher Education</w:t>
      </w:r>
      <w:r w:rsidRPr="00AE279B">
        <w:rPr>
          <w:rStyle w:val="eop"/>
          <w:rFonts w:ascii="Calibri" w:hAnsi="Calibri" w:cs="Calibri"/>
        </w:rPr>
        <w:t> </w:t>
      </w:r>
    </w:p>
    <w:p w14:paraId="169A989B" w14:textId="77777777" w:rsidR="007A1913" w:rsidRPr="00AE279B" w:rsidRDefault="007A1913" w:rsidP="007A1913">
      <w:pPr>
        <w:pStyle w:val="paragraph"/>
        <w:spacing w:before="0" w:beforeAutospacing="0" w:after="0" w:afterAutospacing="0"/>
        <w:textAlignment w:val="baseline"/>
        <w:rPr>
          <w:rFonts w:ascii="Calibri" w:hAnsi="Calibri" w:cs="Calibri"/>
        </w:rPr>
      </w:pPr>
      <w:r w:rsidRPr="00AE279B">
        <w:rPr>
          <w:rStyle w:val="normaltextrun"/>
          <w:rFonts w:ascii="Calibri" w:hAnsi="Calibri" w:cs="Calibri"/>
          <w:b/>
          <w:bCs/>
        </w:rPr>
        <w:t>Required Qualifications:</w:t>
      </w:r>
      <w:r w:rsidRPr="00AE279B">
        <w:rPr>
          <w:rStyle w:val="eop"/>
          <w:rFonts w:ascii="Calibri" w:hAnsi="Calibri" w:cs="Calibri"/>
        </w:rPr>
        <w:t> </w:t>
      </w:r>
    </w:p>
    <w:p w14:paraId="4F6978CD" w14:textId="655BB0C9" w:rsidR="004F6579" w:rsidRPr="004F6579" w:rsidRDefault="00963884" w:rsidP="004F6579">
      <w:pPr>
        <w:pStyle w:val="paragraph"/>
        <w:numPr>
          <w:ilvl w:val="0"/>
          <w:numId w:val="1"/>
        </w:numPr>
        <w:spacing w:before="0" w:beforeAutospacing="0" w:after="0" w:afterAutospacing="0"/>
        <w:textAlignment w:val="baseline"/>
        <w:rPr>
          <w:rStyle w:val="normaltextrun"/>
          <w:rFonts w:ascii="Calibri" w:hAnsi="Calibri" w:cs="Calibri"/>
        </w:rPr>
      </w:pPr>
      <w:r>
        <w:rPr>
          <w:rStyle w:val="normaltextrun"/>
          <w:rFonts w:ascii="Calibri" w:hAnsi="Calibri" w:cs="Calibri"/>
        </w:rPr>
        <w:t>M.A., M.S.</w:t>
      </w:r>
      <w:r w:rsidR="004F6579">
        <w:rPr>
          <w:rStyle w:val="normaltextrun"/>
          <w:rFonts w:ascii="Calibri" w:hAnsi="Calibri" w:cs="Calibri"/>
        </w:rPr>
        <w:t xml:space="preserve">, </w:t>
      </w:r>
      <w:proofErr w:type="gramStart"/>
      <w:r w:rsidR="004F6579" w:rsidRPr="00AE279B">
        <w:rPr>
          <w:rStyle w:val="normaltextrun"/>
          <w:rFonts w:ascii="Calibri" w:hAnsi="Calibri" w:cs="Calibri"/>
          <w:color w:val="000000"/>
        </w:rPr>
        <w:t>Ph.D.</w:t>
      </w:r>
      <w:proofErr w:type="gramEnd"/>
      <w:r w:rsidR="004F6579" w:rsidRPr="00AE279B">
        <w:rPr>
          <w:rStyle w:val="normaltextrun"/>
          <w:rFonts w:ascii="Calibri" w:hAnsi="Calibri" w:cs="Calibri"/>
          <w:color w:val="000000"/>
        </w:rPr>
        <w:t xml:space="preserve"> or Ed.D. in Education</w:t>
      </w:r>
      <w:r w:rsidR="00F11EFB">
        <w:rPr>
          <w:rStyle w:val="normaltextrun"/>
          <w:rFonts w:ascii="Calibri" w:hAnsi="Calibri" w:cs="Calibri"/>
          <w:color w:val="000000"/>
        </w:rPr>
        <w:t xml:space="preserve"> or a related field</w:t>
      </w:r>
      <w:r w:rsidR="004F6579" w:rsidRPr="00AE279B">
        <w:rPr>
          <w:rStyle w:val="normaltextrun"/>
          <w:rFonts w:ascii="Calibri" w:hAnsi="Calibri" w:cs="Calibri"/>
          <w:color w:val="000000"/>
        </w:rPr>
        <w:t xml:space="preserve"> with an emphasis on </w:t>
      </w:r>
      <w:r w:rsidR="004F6579">
        <w:rPr>
          <w:rStyle w:val="normaltextrun"/>
          <w:rFonts w:ascii="Calibri" w:hAnsi="Calibri" w:cs="Calibri"/>
          <w:color w:val="000000"/>
        </w:rPr>
        <w:t>urban education, elementary education</w:t>
      </w:r>
      <w:r w:rsidR="00F11EFB">
        <w:rPr>
          <w:rStyle w:val="normaltextrun"/>
          <w:rFonts w:ascii="Calibri" w:hAnsi="Calibri" w:cs="Calibri"/>
          <w:color w:val="000000"/>
        </w:rPr>
        <w:t xml:space="preserve">, </w:t>
      </w:r>
      <w:r w:rsidR="00F11EFB">
        <w:rPr>
          <w:rStyle w:val="normaltextrun"/>
          <w:rFonts w:ascii="Calibri" w:hAnsi="Calibri" w:cs="Calibri"/>
        </w:rPr>
        <w:t>elementary content area methods</w:t>
      </w:r>
      <w:r w:rsidR="004F6579">
        <w:rPr>
          <w:rStyle w:val="normaltextrun"/>
          <w:rFonts w:ascii="Calibri" w:hAnsi="Calibri" w:cs="Calibri"/>
          <w:color w:val="000000"/>
        </w:rPr>
        <w:t xml:space="preserve"> </w:t>
      </w:r>
      <w:r w:rsidR="004F6579" w:rsidRPr="00AE279B">
        <w:rPr>
          <w:rStyle w:val="normaltextrun"/>
          <w:rFonts w:ascii="Calibri" w:hAnsi="Calibri" w:cs="Calibri"/>
          <w:color w:val="000000"/>
        </w:rPr>
        <w:t xml:space="preserve">or </w:t>
      </w:r>
      <w:r w:rsidR="00F11EFB">
        <w:rPr>
          <w:rStyle w:val="normaltextrun"/>
          <w:rFonts w:ascii="Calibri" w:hAnsi="Calibri" w:cs="Calibri"/>
          <w:color w:val="000000"/>
        </w:rPr>
        <w:t xml:space="preserve">another closely </w:t>
      </w:r>
      <w:r w:rsidR="004F6579" w:rsidRPr="00AE279B">
        <w:rPr>
          <w:rStyle w:val="normaltextrun"/>
          <w:rFonts w:ascii="Calibri" w:hAnsi="Calibri" w:cs="Calibri"/>
          <w:color w:val="000000"/>
        </w:rPr>
        <w:t>related</w:t>
      </w:r>
      <w:r w:rsidR="00F11EFB">
        <w:rPr>
          <w:rStyle w:val="normaltextrun"/>
          <w:rFonts w:ascii="Calibri" w:hAnsi="Calibri" w:cs="Calibri"/>
          <w:color w:val="000000"/>
        </w:rPr>
        <w:t xml:space="preserve"> area of education</w:t>
      </w:r>
      <w:r w:rsidR="004F6579" w:rsidRPr="00AE279B">
        <w:rPr>
          <w:rStyle w:val="normaltextrun"/>
          <w:rFonts w:ascii="Calibri" w:hAnsi="Calibri" w:cs="Calibri"/>
          <w:color w:val="000000"/>
        </w:rPr>
        <w:t xml:space="preserve">. </w:t>
      </w:r>
      <w:r w:rsidR="004F6579" w:rsidRPr="00AE279B">
        <w:rPr>
          <w:rStyle w:val="normaltextrun"/>
          <w:rFonts w:ascii="Calibri" w:hAnsi="Calibri" w:cs="Calibri"/>
        </w:rPr>
        <w:t>Degree at time of application or official notification of completion of the doctoral degree by August 1, 2023.</w:t>
      </w:r>
      <w:r w:rsidR="004F6579" w:rsidRPr="00AE279B">
        <w:rPr>
          <w:rStyle w:val="eop"/>
          <w:rFonts w:ascii="Calibri" w:hAnsi="Calibri" w:cs="Calibri"/>
        </w:rPr>
        <w:t> </w:t>
      </w:r>
      <w:r w:rsidR="004F6579" w:rsidRPr="004F6579">
        <w:rPr>
          <w:rStyle w:val="normaltextrun"/>
          <w:rFonts w:ascii="Calibri" w:hAnsi="Calibri" w:cs="Calibri"/>
        </w:rPr>
        <w:t xml:space="preserve"> </w:t>
      </w:r>
    </w:p>
    <w:p w14:paraId="1988D8F5" w14:textId="1EF60EA4" w:rsidR="007A1913" w:rsidRPr="00AE279B" w:rsidRDefault="007A1913" w:rsidP="007A1913">
      <w:pPr>
        <w:pStyle w:val="paragraph"/>
        <w:numPr>
          <w:ilvl w:val="0"/>
          <w:numId w:val="1"/>
        </w:numPr>
        <w:spacing w:before="0" w:beforeAutospacing="0" w:after="0" w:afterAutospacing="0"/>
        <w:textAlignment w:val="baseline"/>
        <w:rPr>
          <w:rStyle w:val="normaltextrun"/>
          <w:rFonts w:ascii="Calibri" w:hAnsi="Calibri" w:cs="Calibri"/>
        </w:rPr>
      </w:pPr>
      <w:r w:rsidRPr="00AE279B">
        <w:rPr>
          <w:rStyle w:val="normaltextrun"/>
          <w:rFonts w:ascii="Calibri" w:hAnsi="Calibri" w:cs="Calibri"/>
        </w:rPr>
        <w:t xml:space="preserve">An earned </w:t>
      </w:r>
      <w:r w:rsidR="00E37BEF">
        <w:rPr>
          <w:rStyle w:val="normaltextrun"/>
          <w:rFonts w:ascii="Calibri" w:hAnsi="Calibri" w:cs="Calibri"/>
        </w:rPr>
        <w:t xml:space="preserve">US </w:t>
      </w:r>
      <w:r w:rsidRPr="00AE279B">
        <w:rPr>
          <w:rStyle w:val="normaltextrun"/>
          <w:rFonts w:ascii="Calibri" w:hAnsi="Calibri" w:cs="Calibri"/>
        </w:rPr>
        <w:t>public school teaching credential</w:t>
      </w:r>
    </w:p>
    <w:p w14:paraId="31F7E840" w14:textId="0417EBE6" w:rsidR="007A1913" w:rsidRPr="00AE279B" w:rsidRDefault="007A1913" w:rsidP="007A1913">
      <w:pPr>
        <w:pStyle w:val="paragraph"/>
        <w:numPr>
          <w:ilvl w:val="0"/>
          <w:numId w:val="1"/>
        </w:numPr>
        <w:spacing w:before="0" w:beforeAutospacing="0" w:after="0" w:afterAutospacing="0"/>
        <w:textAlignment w:val="baseline"/>
        <w:rPr>
          <w:rFonts w:ascii="Calibri" w:hAnsi="Calibri" w:cs="Calibri"/>
        </w:rPr>
      </w:pPr>
      <w:r w:rsidRPr="00AE279B">
        <w:rPr>
          <w:rStyle w:val="normaltextrun"/>
          <w:rFonts w:ascii="Calibri" w:hAnsi="Calibri" w:cs="Calibri"/>
        </w:rPr>
        <w:t xml:space="preserve">Experience teaching in </w:t>
      </w:r>
      <w:r w:rsidR="00E37BEF">
        <w:rPr>
          <w:rStyle w:val="normaltextrun"/>
          <w:rFonts w:ascii="Calibri" w:hAnsi="Calibri" w:cs="Calibri"/>
        </w:rPr>
        <w:t xml:space="preserve">US </w:t>
      </w:r>
      <w:r w:rsidRPr="00AE279B">
        <w:rPr>
          <w:rStyle w:val="normaltextrun"/>
          <w:rFonts w:ascii="Calibri" w:hAnsi="Calibri" w:cs="Calibri"/>
        </w:rPr>
        <w:t>K-12 schools</w:t>
      </w:r>
      <w:r w:rsidRPr="00AE279B">
        <w:rPr>
          <w:rStyle w:val="eop"/>
          <w:rFonts w:ascii="Calibri" w:hAnsi="Calibri" w:cs="Calibri"/>
        </w:rPr>
        <w:t> </w:t>
      </w:r>
    </w:p>
    <w:p w14:paraId="0E95B067" w14:textId="3869A2FA" w:rsidR="007A1913" w:rsidRPr="00AE279B" w:rsidRDefault="007A1913" w:rsidP="007A1913">
      <w:pPr>
        <w:pStyle w:val="paragraph"/>
        <w:numPr>
          <w:ilvl w:val="0"/>
          <w:numId w:val="1"/>
        </w:numPr>
        <w:spacing w:before="0" w:beforeAutospacing="0" w:after="0" w:afterAutospacing="0"/>
        <w:textAlignment w:val="baseline"/>
        <w:rPr>
          <w:rFonts w:ascii="Calibri" w:hAnsi="Calibri" w:cs="Calibri"/>
        </w:rPr>
      </w:pPr>
      <w:r w:rsidRPr="00AE279B">
        <w:rPr>
          <w:rStyle w:val="normaltextrun"/>
          <w:rFonts w:ascii="Calibri" w:hAnsi="Calibri" w:cs="Calibri"/>
          <w:color w:val="000000"/>
        </w:rPr>
        <w:t xml:space="preserve">Demonstrated knowledge and expertise in </w:t>
      </w:r>
      <w:r w:rsidR="0053638D">
        <w:rPr>
          <w:rStyle w:val="normaltextrun"/>
          <w:rFonts w:ascii="Calibri" w:hAnsi="Calibri" w:cs="Calibri"/>
          <w:color w:val="000000"/>
        </w:rPr>
        <w:t>one o</w:t>
      </w:r>
      <w:r w:rsidR="000807D0">
        <w:rPr>
          <w:rStyle w:val="normaltextrun"/>
          <w:rFonts w:ascii="Calibri" w:hAnsi="Calibri" w:cs="Calibri"/>
          <w:color w:val="000000"/>
        </w:rPr>
        <w:t>r</w:t>
      </w:r>
      <w:r w:rsidR="0053638D">
        <w:rPr>
          <w:rStyle w:val="normaltextrun"/>
          <w:rFonts w:ascii="Calibri" w:hAnsi="Calibri" w:cs="Calibri"/>
          <w:color w:val="000000"/>
        </w:rPr>
        <w:t xml:space="preserve"> more of </w:t>
      </w:r>
      <w:r w:rsidRPr="00AE279B">
        <w:rPr>
          <w:rStyle w:val="normaltextrun"/>
          <w:rFonts w:ascii="Calibri" w:hAnsi="Calibri" w:cs="Calibri"/>
          <w:color w:val="000000"/>
        </w:rPr>
        <w:t xml:space="preserve">the </w:t>
      </w:r>
      <w:r w:rsidR="0053638D">
        <w:rPr>
          <w:rStyle w:val="normaltextrun"/>
          <w:rFonts w:ascii="Calibri" w:hAnsi="Calibri" w:cs="Calibri"/>
          <w:color w:val="000000"/>
        </w:rPr>
        <w:t>following</w:t>
      </w:r>
      <w:r w:rsidR="000A5E87">
        <w:rPr>
          <w:rStyle w:val="normaltextrun"/>
          <w:rFonts w:ascii="Calibri" w:hAnsi="Calibri" w:cs="Calibri"/>
          <w:color w:val="000000"/>
        </w:rPr>
        <w:t xml:space="preserve"> areas</w:t>
      </w:r>
      <w:r w:rsidR="0053638D">
        <w:rPr>
          <w:rStyle w:val="normaltextrun"/>
          <w:rFonts w:ascii="Calibri" w:hAnsi="Calibri" w:cs="Calibri"/>
          <w:color w:val="000000"/>
        </w:rPr>
        <w:t>:</w:t>
      </w:r>
      <w:r w:rsidRPr="00AE279B">
        <w:rPr>
          <w:rStyle w:val="normaltextrun"/>
          <w:rFonts w:ascii="Calibri" w:hAnsi="Calibri" w:cs="Calibri"/>
          <w:color w:val="000000"/>
        </w:rPr>
        <w:t xml:space="preserve"> </w:t>
      </w:r>
      <w:r>
        <w:rPr>
          <w:rStyle w:val="normaltextrun"/>
          <w:rFonts w:ascii="Calibri" w:hAnsi="Calibri" w:cs="Calibri"/>
        </w:rPr>
        <w:t>urban education, elementary education,</w:t>
      </w:r>
      <w:r w:rsidR="00A16FDB">
        <w:rPr>
          <w:rStyle w:val="normaltextrun"/>
          <w:rFonts w:ascii="Calibri" w:hAnsi="Calibri" w:cs="Calibri"/>
        </w:rPr>
        <w:t xml:space="preserve"> elementary content area methods</w:t>
      </w:r>
      <w:r w:rsidRPr="00AE279B">
        <w:rPr>
          <w:rStyle w:val="normaltextrun"/>
          <w:rFonts w:ascii="Calibri" w:hAnsi="Calibri" w:cs="Calibri"/>
        </w:rPr>
        <w:t xml:space="preserve"> or related field(s)</w:t>
      </w:r>
      <w:r w:rsidRPr="00AE279B">
        <w:rPr>
          <w:rStyle w:val="eop"/>
          <w:rFonts w:ascii="Calibri" w:hAnsi="Calibri" w:cs="Calibri"/>
        </w:rPr>
        <w:t> </w:t>
      </w:r>
    </w:p>
    <w:p w14:paraId="1F9D0808" w14:textId="156626D7" w:rsidR="007A1913" w:rsidRDefault="007A1913" w:rsidP="007A1913">
      <w:pPr>
        <w:pStyle w:val="paragraph"/>
        <w:numPr>
          <w:ilvl w:val="0"/>
          <w:numId w:val="1"/>
        </w:numPr>
        <w:spacing w:before="0" w:beforeAutospacing="0" w:after="0" w:afterAutospacing="0"/>
        <w:textAlignment w:val="baseline"/>
        <w:rPr>
          <w:ins w:id="1" w:author="Angela Locks" w:date="2023-04-27T16:37:00Z"/>
          <w:rStyle w:val="normaltextrun"/>
          <w:rFonts w:ascii="Calibri" w:hAnsi="Calibri" w:cs="Calibri"/>
        </w:rPr>
      </w:pPr>
      <w:r w:rsidRPr="00AE279B">
        <w:rPr>
          <w:rStyle w:val="normaltextrun"/>
          <w:rFonts w:ascii="Calibri" w:hAnsi="Calibri" w:cs="Calibri"/>
        </w:rPr>
        <w:t>Demonstrated commitment to working successfully with</w:t>
      </w:r>
      <w:r w:rsidR="00813026" w:rsidRPr="009D67FA">
        <w:rPr>
          <w:rFonts w:ascii="Calibri" w:hAnsi="Calibri" w:cs="Calibri"/>
        </w:rPr>
        <w:t xml:space="preserve"> populations demographically and socioeconomically similar to the CSULB student </w:t>
      </w:r>
      <w:proofErr w:type="gramStart"/>
      <w:r w:rsidR="00813026" w:rsidRPr="009D67FA">
        <w:rPr>
          <w:rFonts w:ascii="Calibri" w:hAnsi="Calibri" w:cs="Calibri"/>
        </w:rPr>
        <w:t>body</w:t>
      </w:r>
      <w:proofErr w:type="gramEnd"/>
    </w:p>
    <w:p w14:paraId="355BF1C3" w14:textId="77777777" w:rsidR="00813026" w:rsidRDefault="00813026" w:rsidP="007A1913">
      <w:pPr>
        <w:pStyle w:val="paragraph"/>
        <w:spacing w:before="0" w:beforeAutospacing="0" w:after="0" w:afterAutospacing="0"/>
        <w:ind w:left="360" w:hanging="360"/>
        <w:textAlignment w:val="baseline"/>
        <w:rPr>
          <w:rStyle w:val="normaltextrun"/>
          <w:rFonts w:ascii="Calibri" w:hAnsi="Calibri" w:cs="Calibri"/>
          <w:b/>
          <w:bCs/>
        </w:rPr>
      </w:pPr>
    </w:p>
    <w:p w14:paraId="6649DF9D" w14:textId="475C2749" w:rsidR="007A1913" w:rsidRPr="00AE279B" w:rsidRDefault="007A1913" w:rsidP="007A1913">
      <w:pPr>
        <w:pStyle w:val="paragraph"/>
        <w:spacing w:before="0" w:beforeAutospacing="0" w:after="0" w:afterAutospacing="0"/>
        <w:ind w:left="360" w:hanging="360"/>
        <w:textAlignment w:val="baseline"/>
        <w:rPr>
          <w:rFonts w:ascii="Calibri" w:hAnsi="Calibri" w:cs="Calibri"/>
        </w:rPr>
      </w:pPr>
      <w:r w:rsidRPr="00AE279B">
        <w:rPr>
          <w:rStyle w:val="normaltextrun"/>
          <w:rFonts w:ascii="Calibri" w:hAnsi="Calibri" w:cs="Calibri"/>
          <w:b/>
          <w:bCs/>
        </w:rPr>
        <w:t>Preferred Qualifications:</w:t>
      </w:r>
      <w:r w:rsidRPr="00AE279B">
        <w:rPr>
          <w:rStyle w:val="tabchar"/>
          <w:rFonts w:ascii="Calibri" w:hAnsi="Calibri" w:cs="Calibri"/>
        </w:rPr>
        <w:t> </w:t>
      </w:r>
      <w:r w:rsidRPr="00AE279B">
        <w:rPr>
          <w:rStyle w:val="eop"/>
          <w:rFonts w:ascii="Calibri" w:hAnsi="Calibri" w:cs="Calibri"/>
        </w:rPr>
        <w:t> </w:t>
      </w:r>
    </w:p>
    <w:p w14:paraId="3B147987" w14:textId="3011302F" w:rsidR="007A1913" w:rsidRPr="00AE279B" w:rsidRDefault="007A1913" w:rsidP="007A1913">
      <w:pPr>
        <w:pStyle w:val="paragraph"/>
        <w:numPr>
          <w:ilvl w:val="0"/>
          <w:numId w:val="1"/>
        </w:numPr>
        <w:spacing w:before="0" w:beforeAutospacing="0" w:after="0" w:afterAutospacing="0"/>
        <w:textAlignment w:val="baseline"/>
        <w:rPr>
          <w:rStyle w:val="eop"/>
          <w:rFonts w:ascii="Calibri" w:hAnsi="Calibri" w:cs="Calibri"/>
        </w:rPr>
      </w:pPr>
      <w:r w:rsidRPr="00AE279B">
        <w:rPr>
          <w:rStyle w:val="normaltextrun"/>
          <w:rFonts w:ascii="Calibri" w:hAnsi="Calibri" w:cs="Calibri"/>
        </w:rPr>
        <w:t xml:space="preserve">Potential for teaching effectiveness and excellence at the college level in teacher education, with an emphasis on </w:t>
      </w:r>
      <w:r>
        <w:rPr>
          <w:rStyle w:val="normaltextrun"/>
          <w:rFonts w:ascii="Calibri" w:hAnsi="Calibri" w:cs="Calibri"/>
        </w:rPr>
        <w:t xml:space="preserve">post-baccalaureate </w:t>
      </w:r>
      <w:r w:rsidRPr="00AE279B">
        <w:rPr>
          <w:rStyle w:val="normaltextrun"/>
          <w:rFonts w:ascii="Calibri" w:hAnsi="Calibri" w:cs="Calibri"/>
        </w:rPr>
        <w:t xml:space="preserve">courses in </w:t>
      </w:r>
      <w:r>
        <w:rPr>
          <w:rStyle w:val="normaltextrun"/>
          <w:rFonts w:ascii="Calibri" w:hAnsi="Calibri" w:cs="Calibri"/>
        </w:rPr>
        <w:t xml:space="preserve">urban education, elementary education, K-8 methods  </w:t>
      </w:r>
    </w:p>
    <w:p w14:paraId="1C13B3C2" w14:textId="32996C8F" w:rsidR="004F6579" w:rsidRDefault="00F11EFB" w:rsidP="007A1913">
      <w:pPr>
        <w:pStyle w:val="paragraph"/>
        <w:numPr>
          <w:ilvl w:val="0"/>
          <w:numId w:val="1"/>
        </w:numPr>
        <w:spacing w:before="0" w:beforeAutospacing="0" w:after="0" w:afterAutospacing="0"/>
        <w:textAlignment w:val="baseline"/>
        <w:rPr>
          <w:rFonts w:ascii="Calibri" w:hAnsi="Calibri" w:cs="Calibri"/>
        </w:rPr>
      </w:pPr>
      <w:r>
        <w:rPr>
          <w:rFonts w:ascii="Calibri" w:hAnsi="Calibri" w:cs="Calibri"/>
        </w:rPr>
        <w:t>E</w:t>
      </w:r>
      <w:r w:rsidR="004F6579">
        <w:rPr>
          <w:rFonts w:ascii="Calibri" w:hAnsi="Calibri" w:cs="Calibri"/>
        </w:rPr>
        <w:t xml:space="preserve">xperience working with multilingual </w:t>
      </w:r>
      <w:proofErr w:type="gramStart"/>
      <w:r w:rsidR="004F6579">
        <w:rPr>
          <w:rFonts w:ascii="Calibri" w:hAnsi="Calibri" w:cs="Calibri"/>
        </w:rPr>
        <w:t>learners</w:t>
      </w:r>
      <w:proofErr w:type="gramEnd"/>
    </w:p>
    <w:p w14:paraId="4E63D311" w14:textId="77777777" w:rsidR="00813026" w:rsidRPr="009D67FA" w:rsidRDefault="00813026" w:rsidP="00813026">
      <w:pPr>
        <w:pStyle w:val="paragraph"/>
        <w:numPr>
          <w:ilvl w:val="0"/>
          <w:numId w:val="1"/>
        </w:numPr>
        <w:spacing w:before="0" w:beforeAutospacing="0" w:after="0" w:afterAutospacing="0"/>
        <w:textAlignment w:val="baseline"/>
        <w:rPr>
          <w:rFonts w:ascii="Calibri" w:hAnsi="Calibri" w:cs="Calibri"/>
        </w:rPr>
      </w:pPr>
      <w:r w:rsidRPr="00AE279B">
        <w:rPr>
          <w:rFonts w:ascii="Calibri" w:hAnsi="Calibri" w:cs="Calibri"/>
        </w:rPr>
        <w:t>Experience teaching in diverse urban schools</w:t>
      </w:r>
      <w:r>
        <w:rPr>
          <w:rFonts w:ascii="Calibri" w:hAnsi="Calibri" w:cs="Calibri"/>
        </w:rPr>
        <w:t xml:space="preserve"> at the elementary level that serve</w:t>
      </w:r>
      <w:r w:rsidRPr="009D67FA">
        <w:rPr>
          <w:rStyle w:val="eop"/>
          <w:rFonts w:ascii="Calibri" w:hAnsi="Calibri" w:cs="Calibri"/>
        </w:rPr>
        <w:t xml:space="preserve"> </w:t>
      </w:r>
      <w:r w:rsidRPr="00AE279B">
        <w:rPr>
          <w:rStyle w:val="eop"/>
          <w:rFonts w:ascii="Calibri" w:hAnsi="Calibri" w:cs="Calibri"/>
        </w:rPr>
        <w:t xml:space="preserve">populations demographically and socioeconomically similar to the </w:t>
      </w:r>
      <w:r>
        <w:rPr>
          <w:rStyle w:val="eop"/>
          <w:rFonts w:ascii="Calibri" w:hAnsi="Calibri" w:cs="Calibri"/>
        </w:rPr>
        <w:t xml:space="preserve">Southern California </w:t>
      </w:r>
      <w:proofErr w:type="gramStart"/>
      <w:r>
        <w:rPr>
          <w:rStyle w:val="eop"/>
          <w:rFonts w:ascii="Calibri" w:hAnsi="Calibri" w:cs="Calibri"/>
        </w:rPr>
        <w:t>area</w:t>
      </w:r>
      <w:proofErr w:type="gramEnd"/>
    </w:p>
    <w:p w14:paraId="21D8E8AE" w14:textId="15245EE8" w:rsidR="009B2CAF" w:rsidRPr="00AE279B" w:rsidRDefault="009B2CAF" w:rsidP="007A1913">
      <w:pPr>
        <w:pStyle w:val="paragraph"/>
        <w:numPr>
          <w:ilvl w:val="0"/>
          <w:numId w:val="1"/>
        </w:numPr>
        <w:spacing w:before="0" w:beforeAutospacing="0" w:after="0" w:afterAutospacing="0"/>
        <w:textAlignment w:val="baseline"/>
        <w:rPr>
          <w:rFonts w:ascii="Calibri" w:hAnsi="Calibri" w:cs="Calibri"/>
        </w:rPr>
      </w:pPr>
      <w:r>
        <w:rPr>
          <w:rFonts w:ascii="Calibri" w:hAnsi="Calibri" w:cs="Calibri"/>
        </w:rPr>
        <w:t xml:space="preserve">Experience working at the K-3 </w:t>
      </w:r>
      <w:proofErr w:type="gramStart"/>
      <w:r>
        <w:rPr>
          <w:rFonts w:ascii="Calibri" w:hAnsi="Calibri" w:cs="Calibri"/>
        </w:rPr>
        <w:t>level</w:t>
      </w:r>
      <w:proofErr w:type="gramEnd"/>
      <w:r>
        <w:rPr>
          <w:rFonts w:ascii="Calibri" w:hAnsi="Calibri" w:cs="Calibri"/>
        </w:rPr>
        <w:t xml:space="preserve"> </w:t>
      </w:r>
    </w:p>
    <w:p w14:paraId="2830E227" w14:textId="35C60C69" w:rsidR="007A1913" w:rsidRPr="00AE279B" w:rsidRDefault="007A1913" w:rsidP="007A1913">
      <w:pPr>
        <w:pStyle w:val="paragraph"/>
        <w:numPr>
          <w:ilvl w:val="0"/>
          <w:numId w:val="1"/>
        </w:numPr>
        <w:spacing w:before="0" w:beforeAutospacing="0" w:after="0" w:afterAutospacing="0"/>
        <w:textAlignment w:val="baseline"/>
        <w:rPr>
          <w:rFonts w:ascii="Calibri" w:hAnsi="Calibri" w:cs="Calibri"/>
        </w:rPr>
      </w:pPr>
      <w:r w:rsidRPr="00AE279B">
        <w:rPr>
          <w:rStyle w:val="normaltextrun"/>
          <w:rFonts w:ascii="Calibri" w:hAnsi="Calibri" w:cs="Calibri"/>
        </w:rPr>
        <w:t xml:space="preserve">Experience </w:t>
      </w:r>
      <w:r w:rsidR="000807D0">
        <w:rPr>
          <w:rStyle w:val="normaltextrun"/>
          <w:rFonts w:ascii="Calibri" w:hAnsi="Calibri" w:cs="Calibri"/>
        </w:rPr>
        <w:t>with clinical practice in teacher education, such as</w:t>
      </w:r>
      <w:r w:rsidR="000807D0" w:rsidRPr="00AE279B">
        <w:rPr>
          <w:rStyle w:val="normaltextrun"/>
          <w:rFonts w:ascii="Calibri" w:hAnsi="Calibri" w:cs="Calibri"/>
        </w:rPr>
        <w:t xml:space="preserve"> </w:t>
      </w:r>
      <w:r w:rsidRPr="00AE279B">
        <w:rPr>
          <w:rStyle w:val="normaltextrun"/>
          <w:rFonts w:ascii="Calibri" w:hAnsi="Calibri" w:cs="Calibri"/>
        </w:rPr>
        <w:t>K-12 partnerships</w:t>
      </w:r>
      <w:r w:rsidR="00014478">
        <w:rPr>
          <w:rStyle w:val="normaltextrun"/>
          <w:rFonts w:ascii="Calibri" w:hAnsi="Calibri" w:cs="Calibri"/>
        </w:rPr>
        <w:t xml:space="preserve"> or</w:t>
      </w:r>
      <w:r w:rsidR="00B4305E">
        <w:rPr>
          <w:rStyle w:val="normaltextrun"/>
          <w:rFonts w:ascii="Calibri" w:hAnsi="Calibri" w:cs="Calibri"/>
        </w:rPr>
        <w:t xml:space="preserve"> teacher residencies</w:t>
      </w:r>
      <w:r w:rsidR="000807D0">
        <w:rPr>
          <w:rStyle w:val="normaltextrun"/>
          <w:rFonts w:ascii="Calibri" w:hAnsi="Calibri" w:cs="Calibri"/>
        </w:rPr>
        <w:t xml:space="preserve"> </w:t>
      </w:r>
      <w:r w:rsidRPr="00AE279B">
        <w:rPr>
          <w:rStyle w:val="normaltextrun"/>
          <w:rFonts w:ascii="Calibri" w:hAnsi="Calibri" w:cs="Calibri"/>
        </w:rPr>
        <w:t xml:space="preserve">in elementary grades </w:t>
      </w:r>
    </w:p>
    <w:p w14:paraId="7660B992" w14:textId="77777777" w:rsidR="007A1913" w:rsidRPr="00AE279B" w:rsidRDefault="007A1913" w:rsidP="007A1913">
      <w:pPr>
        <w:pStyle w:val="paragraph"/>
        <w:numPr>
          <w:ilvl w:val="0"/>
          <w:numId w:val="1"/>
        </w:numPr>
        <w:spacing w:before="0" w:beforeAutospacing="0" w:after="0" w:afterAutospacing="0"/>
        <w:textAlignment w:val="baseline"/>
        <w:rPr>
          <w:rFonts w:ascii="Calibri" w:hAnsi="Calibri" w:cs="Calibri"/>
        </w:rPr>
      </w:pPr>
      <w:r w:rsidRPr="00AE279B">
        <w:rPr>
          <w:rStyle w:val="normaltextrun"/>
          <w:rFonts w:ascii="Calibri" w:hAnsi="Calibri" w:cs="Calibri"/>
        </w:rPr>
        <w:t>Experience in classroom-based research with K-12 partnerships</w:t>
      </w:r>
    </w:p>
    <w:p w14:paraId="77BC1A36" w14:textId="7DA1DC27" w:rsidR="007A1913" w:rsidRPr="000D15D4" w:rsidRDefault="007A1913" w:rsidP="007A1913">
      <w:pPr>
        <w:pStyle w:val="paragraph"/>
        <w:numPr>
          <w:ilvl w:val="0"/>
          <w:numId w:val="1"/>
        </w:numPr>
        <w:spacing w:before="0" w:beforeAutospacing="0" w:after="0" w:afterAutospacing="0"/>
        <w:textAlignment w:val="baseline"/>
        <w:rPr>
          <w:rFonts w:ascii="Calibri" w:hAnsi="Calibri" w:cs="Calibri"/>
        </w:rPr>
      </w:pPr>
      <w:r w:rsidRPr="00AE279B">
        <w:rPr>
          <w:rStyle w:val="normaltextrun"/>
          <w:rFonts w:ascii="Calibri" w:hAnsi="Calibri" w:cs="Calibri"/>
        </w:rPr>
        <w:t xml:space="preserve">Demonstrated capacity and potential for research, scholarly and creative activities in </w:t>
      </w:r>
      <w:r w:rsidR="00813026">
        <w:rPr>
          <w:rStyle w:val="normaltextrun"/>
          <w:rFonts w:ascii="Calibri" w:hAnsi="Calibri" w:cs="Calibri"/>
        </w:rPr>
        <w:t xml:space="preserve">any one or more of </w:t>
      </w:r>
      <w:r w:rsidRPr="00AE279B">
        <w:rPr>
          <w:rStyle w:val="normaltextrun"/>
          <w:rFonts w:ascii="Calibri" w:hAnsi="Calibri" w:cs="Calibri"/>
        </w:rPr>
        <w:t xml:space="preserve">the </w:t>
      </w:r>
      <w:r w:rsidR="00813026">
        <w:rPr>
          <w:rStyle w:val="normaltextrun"/>
          <w:rFonts w:ascii="Calibri" w:hAnsi="Calibri" w:cs="Calibri"/>
        </w:rPr>
        <w:t xml:space="preserve">following </w:t>
      </w:r>
      <w:r w:rsidRPr="00AE279B">
        <w:rPr>
          <w:rStyle w:val="normaltextrun"/>
          <w:rFonts w:ascii="Calibri" w:hAnsi="Calibri" w:cs="Calibri"/>
        </w:rPr>
        <w:t>fields</w:t>
      </w:r>
      <w:r w:rsidR="00813026">
        <w:rPr>
          <w:rStyle w:val="normaltextrun"/>
          <w:rFonts w:ascii="Calibri" w:hAnsi="Calibri" w:cs="Calibri"/>
        </w:rPr>
        <w:t>:</w:t>
      </w:r>
      <w:r w:rsidRPr="00AE279B">
        <w:rPr>
          <w:rStyle w:val="normaltextrun"/>
          <w:rFonts w:ascii="Calibri" w:hAnsi="Calibri" w:cs="Calibri"/>
        </w:rPr>
        <w:t xml:space="preserve"> </w:t>
      </w:r>
      <w:r w:rsidR="00C432D4">
        <w:rPr>
          <w:rStyle w:val="normaltextrun"/>
          <w:rFonts w:ascii="Calibri" w:hAnsi="Calibri" w:cs="Calibri"/>
        </w:rPr>
        <w:t xml:space="preserve">urban education, elementary education, culturally and linguistically diverse schools, elementary </w:t>
      </w:r>
      <w:proofErr w:type="gramStart"/>
      <w:r w:rsidR="00C432D4">
        <w:rPr>
          <w:rStyle w:val="normaltextrun"/>
          <w:rFonts w:ascii="Calibri" w:hAnsi="Calibri" w:cs="Calibri"/>
        </w:rPr>
        <w:t>methods</w:t>
      </w:r>
      <w:proofErr w:type="gramEnd"/>
    </w:p>
    <w:p w14:paraId="57C3B5D5" w14:textId="6BE25B8D" w:rsidR="007A1913" w:rsidRPr="00AE279B" w:rsidRDefault="007A1913" w:rsidP="007A1913">
      <w:pPr>
        <w:pStyle w:val="paragraph"/>
        <w:numPr>
          <w:ilvl w:val="0"/>
          <w:numId w:val="1"/>
        </w:numPr>
        <w:spacing w:before="0" w:beforeAutospacing="0" w:after="0" w:afterAutospacing="0"/>
        <w:textAlignment w:val="baseline"/>
        <w:rPr>
          <w:rStyle w:val="eop"/>
          <w:rFonts w:ascii="Calibri" w:hAnsi="Calibri" w:cs="Calibri"/>
        </w:rPr>
      </w:pPr>
      <w:r w:rsidRPr="00AE279B">
        <w:rPr>
          <w:rStyle w:val="normaltextrun"/>
          <w:rFonts w:ascii="Calibri" w:hAnsi="Calibri" w:cs="Calibri"/>
        </w:rPr>
        <w:t xml:space="preserve">Demonstrated ability in effective use of a wide range of instructional technologies pertaining to teacher education, including online </w:t>
      </w:r>
      <w:proofErr w:type="gramStart"/>
      <w:r w:rsidRPr="00AE279B">
        <w:rPr>
          <w:rStyle w:val="normaltextrun"/>
          <w:rFonts w:ascii="Calibri" w:hAnsi="Calibri" w:cs="Calibri"/>
        </w:rPr>
        <w:t>teaching</w:t>
      </w:r>
      <w:proofErr w:type="gramEnd"/>
    </w:p>
    <w:p w14:paraId="0A23956F" w14:textId="77777777" w:rsidR="007A1913" w:rsidRDefault="007A1913" w:rsidP="007A1913">
      <w:pPr>
        <w:pStyle w:val="paragraph"/>
        <w:numPr>
          <w:ilvl w:val="0"/>
          <w:numId w:val="1"/>
        </w:numPr>
        <w:spacing w:before="0" w:beforeAutospacing="0" w:after="0" w:afterAutospacing="0"/>
        <w:textAlignment w:val="baseline"/>
        <w:rPr>
          <w:rStyle w:val="eop"/>
          <w:rFonts w:ascii="Calibri" w:hAnsi="Calibri" w:cs="Calibri"/>
        </w:rPr>
      </w:pPr>
      <w:r w:rsidRPr="00AE279B">
        <w:rPr>
          <w:rStyle w:val="eop"/>
          <w:rFonts w:ascii="Calibri" w:hAnsi="Calibri" w:cs="Calibri"/>
        </w:rPr>
        <w:t xml:space="preserve">Demonstrated experience working with populations demographically and socioeconomically similar to the CSULB student </w:t>
      </w:r>
      <w:proofErr w:type="gramStart"/>
      <w:r w:rsidRPr="00AE279B">
        <w:rPr>
          <w:rStyle w:val="eop"/>
          <w:rFonts w:ascii="Calibri" w:hAnsi="Calibri" w:cs="Calibri"/>
        </w:rPr>
        <w:t>body</w:t>
      </w:r>
      <w:proofErr w:type="gramEnd"/>
    </w:p>
    <w:p w14:paraId="5F0C8723" w14:textId="77777777" w:rsidR="00813026" w:rsidRPr="00AE279B" w:rsidRDefault="00813026" w:rsidP="00813026">
      <w:pPr>
        <w:pStyle w:val="paragraph"/>
        <w:numPr>
          <w:ilvl w:val="0"/>
          <w:numId w:val="1"/>
        </w:numPr>
        <w:spacing w:before="0" w:beforeAutospacing="0" w:after="0" w:afterAutospacing="0"/>
        <w:textAlignment w:val="baseline"/>
        <w:rPr>
          <w:rStyle w:val="normaltextrun"/>
          <w:rFonts w:ascii="Calibri" w:hAnsi="Calibri" w:cs="Calibri"/>
        </w:rPr>
      </w:pPr>
      <w:r w:rsidRPr="009D67FA">
        <w:rPr>
          <w:rFonts w:ascii="Calibri" w:hAnsi="Calibri" w:cs="Calibri"/>
        </w:rPr>
        <w:t xml:space="preserve">Demonstrated interest </w:t>
      </w:r>
      <w:r>
        <w:rPr>
          <w:rFonts w:ascii="Calibri" w:hAnsi="Calibri" w:cs="Calibri"/>
        </w:rPr>
        <w:t xml:space="preserve">in </w:t>
      </w:r>
      <w:r w:rsidRPr="009D67FA">
        <w:rPr>
          <w:rFonts w:ascii="Calibri" w:hAnsi="Calibri" w:cs="Calibri"/>
        </w:rPr>
        <w:t>or experience with Minority Serving Institutions</w:t>
      </w:r>
    </w:p>
    <w:p w14:paraId="4868297D" w14:textId="77777777" w:rsidR="00813026" w:rsidRPr="00AE279B" w:rsidRDefault="00813026" w:rsidP="00813026">
      <w:pPr>
        <w:pStyle w:val="paragraph"/>
        <w:spacing w:before="0" w:beforeAutospacing="0" w:after="0" w:afterAutospacing="0"/>
        <w:ind w:left="360"/>
        <w:textAlignment w:val="baseline"/>
        <w:rPr>
          <w:rStyle w:val="normaltextrun"/>
          <w:rFonts w:ascii="Calibri" w:hAnsi="Calibri" w:cs="Calibri"/>
        </w:rPr>
      </w:pPr>
    </w:p>
    <w:p w14:paraId="122869C4" w14:textId="77777777" w:rsidR="007A1913" w:rsidRPr="00AE279B" w:rsidRDefault="007A1913" w:rsidP="007A1913">
      <w:pPr>
        <w:pStyle w:val="paragraph"/>
        <w:spacing w:before="0" w:beforeAutospacing="0" w:after="0" w:afterAutospacing="0"/>
        <w:textAlignment w:val="baseline"/>
        <w:rPr>
          <w:rFonts w:ascii="Calibri" w:hAnsi="Calibri" w:cs="Calibri"/>
          <w:sz w:val="18"/>
          <w:szCs w:val="18"/>
        </w:rPr>
      </w:pPr>
      <w:r w:rsidRPr="00AE279B">
        <w:rPr>
          <w:rStyle w:val="normaltextrun"/>
          <w:rFonts w:ascii="Calibri" w:hAnsi="Calibri" w:cs="Calibri"/>
          <w:b/>
          <w:bCs/>
        </w:rPr>
        <w:t>Duties:</w:t>
      </w:r>
      <w:r w:rsidRPr="00AE279B">
        <w:rPr>
          <w:rStyle w:val="tabchar"/>
          <w:rFonts w:ascii="Calibri" w:hAnsi="Calibri" w:cs="Calibri"/>
        </w:rPr>
        <w:t> </w:t>
      </w:r>
      <w:r w:rsidRPr="00AE279B">
        <w:rPr>
          <w:rStyle w:val="tabchar"/>
          <w:rFonts w:ascii="Calibri" w:hAnsi="Calibri" w:cs="Calibri"/>
          <w:sz w:val="20"/>
          <w:szCs w:val="20"/>
        </w:rPr>
        <w:t> </w:t>
      </w:r>
      <w:r w:rsidRPr="00AE279B">
        <w:rPr>
          <w:rStyle w:val="tabchar"/>
          <w:rFonts w:ascii="Calibri" w:hAnsi="Calibri" w:cs="Calibri"/>
          <w:sz w:val="20"/>
          <w:szCs w:val="20"/>
        </w:rPr>
        <w:t> </w:t>
      </w:r>
      <w:r w:rsidRPr="00AE279B">
        <w:rPr>
          <w:rStyle w:val="tabchar"/>
          <w:rFonts w:ascii="Calibri" w:hAnsi="Calibri" w:cs="Calibri"/>
          <w:sz w:val="20"/>
          <w:szCs w:val="20"/>
        </w:rPr>
        <w:t> </w:t>
      </w:r>
      <w:r w:rsidRPr="00AE279B">
        <w:rPr>
          <w:rStyle w:val="eop"/>
          <w:rFonts w:ascii="Calibri" w:hAnsi="Calibri" w:cs="Calibri"/>
          <w:color w:val="548DD4"/>
        </w:rPr>
        <w:t> </w:t>
      </w:r>
    </w:p>
    <w:p w14:paraId="4F3130B1" w14:textId="35AAE5C6" w:rsidR="000807D0" w:rsidRPr="000A5E87" w:rsidRDefault="00637842" w:rsidP="00F11EFB">
      <w:pPr>
        <w:pStyle w:val="ListParagraph"/>
        <w:widowControl w:val="0"/>
        <w:numPr>
          <w:ilvl w:val="0"/>
          <w:numId w:val="7"/>
        </w:numPr>
        <w:tabs>
          <w:tab w:val="left" w:pos="819"/>
          <w:tab w:val="left" w:pos="820"/>
        </w:tabs>
        <w:autoSpaceDE w:val="0"/>
        <w:autoSpaceDN w:val="0"/>
        <w:spacing w:before="18"/>
        <w:rPr>
          <w:rFonts w:cstheme="minorHAnsi"/>
        </w:rPr>
      </w:pPr>
      <w:r w:rsidRPr="000A5E87">
        <w:rPr>
          <w:rFonts w:cstheme="minorHAnsi"/>
        </w:rPr>
        <w:lastRenderedPageBreak/>
        <w:t>Teach a range of courses</w:t>
      </w:r>
      <w:r w:rsidR="00F11EFB">
        <w:rPr>
          <w:rFonts w:cstheme="minorHAnsi"/>
        </w:rPr>
        <w:t xml:space="preserve"> </w:t>
      </w:r>
      <w:r w:rsidR="00F11EFB" w:rsidRPr="000A5E87">
        <w:rPr>
          <w:rFonts w:cstheme="minorHAnsi"/>
          <w:color w:val="000000" w:themeColor="text1"/>
          <w:shd w:val="clear" w:color="auto" w:fill="FFFFFF"/>
        </w:rPr>
        <w:t>[Mode of instruction may include in-person, hybrid, online, and/or any combination thereof]:</w:t>
      </w:r>
      <w:r w:rsidR="000A5E87">
        <w:rPr>
          <w:rFonts w:cstheme="minorHAnsi"/>
        </w:rPr>
        <w:t xml:space="preserve"> and/or </w:t>
      </w:r>
      <w:r w:rsidRPr="000A5E87">
        <w:rPr>
          <w:rFonts w:cstheme="minorHAnsi"/>
        </w:rPr>
        <w:t>supervise in the elementary education program</w:t>
      </w:r>
      <w:r w:rsidR="00F11EFB">
        <w:rPr>
          <w:rFonts w:cstheme="minorHAnsi"/>
        </w:rPr>
        <w:t xml:space="preserve"> such as </w:t>
      </w:r>
    </w:p>
    <w:p w14:paraId="1B7B04E5" w14:textId="77777777" w:rsidR="00637842" w:rsidRPr="00637842" w:rsidRDefault="00637842" w:rsidP="007E0A96">
      <w:pPr>
        <w:pStyle w:val="NoSpacing"/>
        <w:numPr>
          <w:ilvl w:val="1"/>
          <w:numId w:val="1"/>
        </w:numPr>
        <w:rPr>
          <w:rFonts w:cstheme="minorHAnsi"/>
          <w:sz w:val="24"/>
          <w:szCs w:val="24"/>
        </w:rPr>
      </w:pPr>
      <w:r w:rsidRPr="00637842">
        <w:rPr>
          <w:rFonts w:cstheme="minorHAnsi"/>
          <w:sz w:val="24"/>
          <w:szCs w:val="24"/>
        </w:rPr>
        <w:t>EDEL 100: Introduction to Teaching and Learning in Diverse Contemporary Classrooms</w:t>
      </w:r>
    </w:p>
    <w:p w14:paraId="59777E6F" w14:textId="77777777" w:rsidR="00637842" w:rsidRPr="00637842" w:rsidRDefault="00637842" w:rsidP="007E0A96">
      <w:pPr>
        <w:pStyle w:val="NoSpacing"/>
        <w:numPr>
          <w:ilvl w:val="1"/>
          <w:numId w:val="1"/>
        </w:numPr>
        <w:rPr>
          <w:rFonts w:cstheme="minorHAnsi"/>
          <w:sz w:val="24"/>
          <w:szCs w:val="24"/>
        </w:rPr>
      </w:pPr>
      <w:r w:rsidRPr="00637842">
        <w:rPr>
          <w:rFonts w:cstheme="minorHAnsi"/>
          <w:sz w:val="24"/>
          <w:szCs w:val="24"/>
        </w:rPr>
        <w:t>EDEL 200: Introduction to the Teaching Profession</w:t>
      </w:r>
    </w:p>
    <w:p w14:paraId="583A5FD5" w14:textId="77777777" w:rsidR="00637842" w:rsidRPr="00637842" w:rsidRDefault="00637842" w:rsidP="007E0A96">
      <w:pPr>
        <w:pStyle w:val="NoSpacing"/>
        <w:numPr>
          <w:ilvl w:val="1"/>
          <w:numId w:val="1"/>
        </w:numPr>
        <w:rPr>
          <w:rFonts w:cstheme="minorHAnsi"/>
          <w:sz w:val="24"/>
          <w:szCs w:val="24"/>
        </w:rPr>
      </w:pPr>
      <w:r w:rsidRPr="00637842">
        <w:rPr>
          <w:rFonts w:cstheme="minorHAnsi"/>
          <w:sz w:val="24"/>
          <w:szCs w:val="24"/>
        </w:rPr>
        <w:t>EDEL 300: Cultural and Linguistic Diversity in Schools</w:t>
      </w:r>
    </w:p>
    <w:p w14:paraId="527B63B7" w14:textId="77777777" w:rsidR="00637842" w:rsidRPr="00637842" w:rsidRDefault="00637842" w:rsidP="007E0A96">
      <w:pPr>
        <w:pStyle w:val="NoSpacing"/>
        <w:numPr>
          <w:ilvl w:val="1"/>
          <w:numId w:val="1"/>
        </w:numPr>
        <w:rPr>
          <w:rFonts w:cstheme="minorHAnsi"/>
          <w:sz w:val="24"/>
          <w:szCs w:val="24"/>
        </w:rPr>
      </w:pPr>
      <w:r w:rsidRPr="00637842">
        <w:rPr>
          <w:rFonts w:cstheme="minorHAnsi"/>
          <w:sz w:val="24"/>
          <w:szCs w:val="24"/>
        </w:rPr>
        <w:t>EDEL 380: Teaching and Learning in a Democratic Society</w:t>
      </w:r>
    </w:p>
    <w:p w14:paraId="62AD4E8D" w14:textId="77777777" w:rsidR="00637842" w:rsidRPr="00637842" w:rsidRDefault="00637842" w:rsidP="007E0A96">
      <w:pPr>
        <w:pStyle w:val="NoSpacing"/>
        <w:numPr>
          <w:ilvl w:val="1"/>
          <w:numId w:val="1"/>
        </w:numPr>
        <w:rPr>
          <w:rFonts w:cstheme="minorHAnsi"/>
          <w:sz w:val="24"/>
          <w:szCs w:val="24"/>
        </w:rPr>
      </w:pPr>
      <w:r w:rsidRPr="00637842">
        <w:rPr>
          <w:rFonts w:cstheme="minorHAnsi"/>
          <w:sz w:val="24"/>
          <w:szCs w:val="24"/>
        </w:rPr>
        <w:t>EDEL 431: Cultural and Linguistic Diversity in Schools</w:t>
      </w:r>
    </w:p>
    <w:p w14:paraId="2DAB66B8" w14:textId="77777777" w:rsidR="00637842" w:rsidRPr="00637842" w:rsidRDefault="00637842" w:rsidP="007E0A96">
      <w:pPr>
        <w:pStyle w:val="NoSpacing"/>
        <w:numPr>
          <w:ilvl w:val="1"/>
          <w:numId w:val="1"/>
        </w:numPr>
        <w:rPr>
          <w:rFonts w:cstheme="minorHAnsi"/>
          <w:sz w:val="24"/>
          <w:szCs w:val="24"/>
        </w:rPr>
      </w:pPr>
      <w:r w:rsidRPr="00637842">
        <w:rPr>
          <w:rFonts w:cstheme="minorHAnsi"/>
          <w:sz w:val="24"/>
          <w:szCs w:val="24"/>
        </w:rPr>
        <w:t>EDEL 482D: ITEP/UTEACH Student Teaching in Diverse Classrooms</w:t>
      </w:r>
    </w:p>
    <w:p w14:paraId="23905F1C" w14:textId="65A90E7A" w:rsidR="00637842" w:rsidRPr="00637842" w:rsidRDefault="00963884" w:rsidP="00F11EFB">
      <w:pPr>
        <w:pStyle w:val="NoSpacing"/>
        <w:numPr>
          <w:ilvl w:val="0"/>
          <w:numId w:val="1"/>
        </w:numPr>
        <w:rPr>
          <w:rFonts w:cstheme="minorHAnsi"/>
          <w:sz w:val="24"/>
          <w:szCs w:val="24"/>
        </w:rPr>
      </w:pPr>
      <w:r>
        <w:rPr>
          <w:rFonts w:cstheme="minorHAnsi"/>
          <w:sz w:val="24"/>
          <w:szCs w:val="24"/>
        </w:rPr>
        <w:t xml:space="preserve">Teach </w:t>
      </w:r>
      <w:r w:rsidR="00637842" w:rsidRPr="00637842">
        <w:rPr>
          <w:rFonts w:cstheme="minorHAnsi"/>
          <w:sz w:val="24"/>
          <w:szCs w:val="24"/>
        </w:rPr>
        <w:t>one</w:t>
      </w:r>
      <w:r w:rsidR="000A5E87">
        <w:rPr>
          <w:rFonts w:cstheme="minorHAnsi"/>
          <w:sz w:val="24"/>
          <w:szCs w:val="24"/>
        </w:rPr>
        <w:t xml:space="preserve"> or more</w:t>
      </w:r>
      <w:r w:rsidR="00637842" w:rsidRPr="00637842">
        <w:rPr>
          <w:rFonts w:cstheme="minorHAnsi"/>
          <w:sz w:val="24"/>
          <w:szCs w:val="24"/>
        </w:rPr>
        <w:t xml:space="preserve"> of the following elementary methods courses:</w:t>
      </w:r>
    </w:p>
    <w:p w14:paraId="749D8CD6" w14:textId="77777777" w:rsidR="00637842" w:rsidRPr="00637842" w:rsidRDefault="00637842" w:rsidP="007E0A96">
      <w:pPr>
        <w:pStyle w:val="NoSpacing"/>
        <w:numPr>
          <w:ilvl w:val="1"/>
          <w:numId w:val="1"/>
        </w:numPr>
        <w:rPr>
          <w:rFonts w:cstheme="minorHAnsi"/>
          <w:sz w:val="24"/>
          <w:szCs w:val="24"/>
        </w:rPr>
      </w:pPr>
      <w:r w:rsidRPr="00637842">
        <w:rPr>
          <w:rFonts w:cstheme="minorHAnsi"/>
          <w:sz w:val="24"/>
          <w:szCs w:val="24"/>
        </w:rPr>
        <w:t>EDEL 442: Teaching and Learning in Language Arts, K-8</w:t>
      </w:r>
    </w:p>
    <w:p w14:paraId="3B554A3B" w14:textId="77777777" w:rsidR="00EE7E56" w:rsidRDefault="00637842" w:rsidP="007E0A96">
      <w:pPr>
        <w:pStyle w:val="NoSpacing"/>
        <w:numPr>
          <w:ilvl w:val="1"/>
          <w:numId w:val="1"/>
        </w:numPr>
        <w:rPr>
          <w:rFonts w:cstheme="minorHAnsi"/>
          <w:sz w:val="24"/>
          <w:szCs w:val="24"/>
        </w:rPr>
      </w:pPr>
      <w:r w:rsidRPr="00637842">
        <w:rPr>
          <w:rFonts w:cstheme="minorHAnsi"/>
          <w:sz w:val="24"/>
          <w:szCs w:val="24"/>
        </w:rPr>
        <w:t xml:space="preserve">EDEL 452: Teaching and Learning Reading, K-8 </w:t>
      </w:r>
    </w:p>
    <w:p w14:paraId="5177B0E6" w14:textId="77777777" w:rsidR="00EE7E56" w:rsidRDefault="00637842" w:rsidP="007E0A96">
      <w:pPr>
        <w:pStyle w:val="NoSpacing"/>
        <w:numPr>
          <w:ilvl w:val="1"/>
          <w:numId w:val="1"/>
        </w:numPr>
        <w:rPr>
          <w:rFonts w:cstheme="minorHAnsi"/>
          <w:sz w:val="24"/>
          <w:szCs w:val="24"/>
        </w:rPr>
      </w:pPr>
      <w:r w:rsidRPr="00EE7E56">
        <w:rPr>
          <w:rFonts w:cstheme="minorHAnsi"/>
          <w:sz w:val="24"/>
          <w:szCs w:val="24"/>
        </w:rPr>
        <w:t>EDEL 462: Teaching and Learning Mathematics, K-8</w:t>
      </w:r>
    </w:p>
    <w:p w14:paraId="58D228A6" w14:textId="1939978D" w:rsidR="00637842" w:rsidRPr="00EE7E56" w:rsidRDefault="00637842" w:rsidP="007E0A96">
      <w:pPr>
        <w:pStyle w:val="NoSpacing"/>
        <w:numPr>
          <w:ilvl w:val="1"/>
          <w:numId w:val="1"/>
        </w:numPr>
        <w:rPr>
          <w:rFonts w:cstheme="minorHAnsi"/>
          <w:sz w:val="24"/>
          <w:szCs w:val="24"/>
        </w:rPr>
      </w:pPr>
      <w:r w:rsidRPr="00EE7E56">
        <w:rPr>
          <w:rFonts w:cstheme="minorHAnsi"/>
          <w:sz w:val="24"/>
          <w:szCs w:val="24"/>
        </w:rPr>
        <w:t>EDEL 472: Teaching and Learning History-Social Science, K-8</w:t>
      </w:r>
    </w:p>
    <w:p w14:paraId="0AC3A6AE" w14:textId="0D19D9BC" w:rsidR="007A1913" w:rsidRPr="001410FD" w:rsidRDefault="007E0A96" w:rsidP="00571322">
      <w:pPr>
        <w:pStyle w:val="paragraph"/>
        <w:numPr>
          <w:ilvl w:val="0"/>
          <w:numId w:val="1"/>
        </w:numPr>
        <w:spacing w:before="0" w:beforeAutospacing="0" w:after="0" w:afterAutospacing="0"/>
        <w:textAlignment w:val="baseline"/>
        <w:rPr>
          <w:rStyle w:val="eop"/>
          <w:rFonts w:ascii="Calibri" w:hAnsi="Calibri" w:cs="Calibri"/>
          <w:sz w:val="18"/>
          <w:szCs w:val="18"/>
        </w:rPr>
      </w:pPr>
      <w:r>
        <w:rPr>
          <w:rStyle w:val="normaltextrun"/>
          <w:rFonts w:ascii="Calibri" w:hAnsi="Calibri" w:cs="Calibri"/>
        </w:rPr>
        <w:t>Support and strengthen teacher residency programs and/or collaboration</w:t>
      </w:r>
      <w:r w:rsidR="00571322">
        <w:rPr>
          <w:rStyle w:val="normaltextrun"/>
          <w:rFonts w:ascii="Calibri" w:hAnsi="Calibri" w:cs="Calibri"/>
        </w:rPr>
        <w:t>s</w:t>
      </w:r>
      <w:r>
        <w:rPr>
          <w:rStyle w:val="normaltextrun"/>
          <w:rFonts w:ascii="Calibri" w:hAnsi="Calibri" w:cs="Calibri"/>
        </w:rPr>
        <w:t xml:space="preserve"> with local </w:t>
      </w:r>
      <w:r w:rsidR="004420BF">
        <w:rPr>
          <w:rStyle w:val="normaltextrun"/>
          <w:rFonts w:ascii="Calibri" w:hAnsi="Calibri" w:cs="Calibri"/>
        </w:rPr>
        <w:t>districts</w:t>
      </w:r>
      <w:r w:rsidR="007A1913" w:rsidRPr="00AE279B">
        <w:rPr>
          <w:rStyle w:val="normaltextrun"/>
          <w:rFonts w:ascii="Calibri" w:hAnsi="Calibri" w:cs="Calibri"/>
        </w:rPr>
        <w:t>.</w:t>
      </w:r>
      <w:r w:rsidR="007A1913" w:rsidRPr="00AE279B">
        <w:rPr>
          <w:rStyle w:val="eop"/>
          <w:rFonts w:ascii="Calibri" w:hAnsi="Calibri" w:cs="Calibri"/>
        </w:rPr>
        <w:t>  </w:t>
      </w:r>
    </w:p>
    <w:p w14:paraId="528C6960" w14:textId="5C6CB87F" w:rsidR="001410FD" w:rsidRPr="00813026" w:rsidRDefault="001410FD" w:rsidP="001410FD">
      <w:pPr>
        <w:pStyle w:val="paragraph"/>
        <w:numPr>
          <w:ilvl w:val="0"/>
          <w:numId w:val="1"/>
        </w:numPr>
        <w:spacing w:before="0" w:beforeAutospacing="0" w:after="0" w:afterAutospacing="0"/>
        <w:textAlignment w:val="baseline"/>
        <w:rPr>
          <w:rStyle w:val="eop"/>
          <w:rFonts w:ascii="Calibri" w:hAnsi="Calibri" w:cs="Calibri"/>
          <w:sz w:val="18"/>
          <w:szCs w:val="18"/>
        </w:rPr>
      </w:pPr>
      <w:r>
        <w:rPr>
          <w:rStyle w:val="eop"/>
          <w:rFonts w:ascii="Calibri" w:hAnsi="Calibri" w:cs="Calibri"/>
        </w:rPr>
        <w:t xml:space="preserve">Supervise student teachers during practicum </w:t>
      </w:r>
      <w:proofErr w:type="gramStart"/>
      <w:r>
        <w:rPr>
          <w:rStyle w:val="eop"/>
          <w:rFonts w:ascii="Calibri" w:hAnsi="Calibri" w:cs="Calibri"/>
        </w:rPr>
        <w:t>placements</w:t>
      </w:r>
      <w:proofErr w:type="gramEnd"/>
    </w:p>
    <w:p w14:paraId="071B0CA3" w14:textId="769F6A04" w:rsidR="00813026" w:rsidRPr="00813026" w:rsidRDefault="00813026" w:rsidP="00813026">
      <w:pPr>
        <w:pStyle w:val="paragraph"/>
        <w:numPr>
          <w:ilvl w:val="0"/>
          <w:numId w:val="1"/>
        </w:numPr>
        <w:spacing w:before="0" w:beforeAutospacing="0" w:after="0" w:afterAutospacing="0"/>
        <w:textAlignment w:val="baseline"/>
        <w:rPr>
          <w:rFonts w:ascii="Calibri" w:hAnsi="Calibri" w:cs="Calibri"/>
          <w:sz w:val="18"/>
          <w:szCs w:val="18"/>
        </w:rPr>
      </w:pPr>
      <w:r>
        <w:rPr>
          <w:rStyle w:val="eop"/>
          <w:rFonts w:ascii="Calibri" w:hAnsi="Calibri" w:cs="Calibri"/>
        </w:rPr>
        <w:t xml:space="preserve">Contribute to college-wide and/or community-based efforts to close/ address equity and opportunity </w:t>
      </w:r>
      <w:proofErr w:type="gramStart"/>
      <w:r>
        <w:rPr>
          <w:rStyle w:val="eop"/>
          <w:rFonts w:ascii="Calibri" w:hAnsi="Calibri" w:cs="Calibri"/>
        </w:rPr>
        <w:t>gaps</w:t>
      </w:r>
      <w:proofErr w:type="gramEnd"/>
    </w:p>
    <w:p w14:paraId="0EDE2267" w14:textId="7225411C" w:rsidR="007A1913" w:rsidRPr="000807D0" w:rsidRDefault="007A1913" w:rsidP="007A1913">
      <w:pPr>
        <w:pStyle w:val="paragraph"/>
        <w:numPr>
          <w:ilvl w:val="0"/>
          <w:numId w:val="1"/>
        </w:numPr>
        <w:spacing w:before="0" w:beforeAutospacing="0" w:after="0" w:afterAutospacing="0"/>
        <w:textAlignment w:val="baseline"/>
        <w:rPr>
          <w:rStyle w:val="eop"/>
          <w:rFonts w:ascii="Calibri" w:hAnsi="Calibri" w:cs="Calibri"/>
        </w:rPr>
      </w:pPr>
      <w:r w:rsidRPr="00AE279B">
        <w:rPr>
          <w:rStyle w:val="normaltextrun"/>
          <w:rFonts w:ascii="Calibri" w:hAnsi="Calibri" w:cs="Calibri"/>
        </w:rPr>
        <w:t xml:space="preserve">Participate in service and faculty governance through program, department, college and </w:t>
      </w:r>
      <w:r w:rsidRPr="000807D0">
        <w:rPr>
          <w:rStyle w:val="normaltextrun"/>
          <w:rFonts w:ascii="Calibri" w:hAnsi="Calibri" w:cs="Calibri"/>
        </w:rPr>
        <w:t>university meetings and committees</w:t>
      </w:r>
      <w:r w:rsidR="00451E6A">
        <w:rPr>
          <w:rStyle w:val="normaltextrun"/>
          <w:rFonts w:ascii="Calibri" w:hAnsi="Calibri" w:cs="Calibri"/>
        </w:rPr>
        <w:t>.</w:t>
      </w:r>
      <w:r w:rsidRPr="000807D0">
        <w:rPr>
          <w:rStyle w:val="eop"/>
          <w:rFonts w:ascii="Calibri" w:hAnsi="Calibri" w:cs="Calibri"/>
        </w:rPr>
        <w:t> </w:t>
      </w:r>
    </w:p>
    <w:p w14:paraId="2195272E" w14:textId="6B2A511F" w:rsidR="000807D0" w:rsidRPr="000807D0" w:rsidRDefault="000807D0" w:rsidP="000807D0">
      <w:pPr>
        <w:numPr>
          <w:ilvl w:val="0"/>
          <w:numId w:val="1"/>
        </w:numPr>
        <w:rPr>
          <w:rStyle w:val="eop"/>
          <w:rFonts w:ascii="Calibri" w:eastAsia="Times New Roman" w:hAnsi="Calibri" w:cs="Calibri"/>
          <w:color w:val="000000"/>
        </w:rPr>
      </w:pPr>
      <w:r w:rsidRPr="000807D0">
        <w:rPr>
          <w:rFonts w:ascii="Calibri" w:eastAsia="Times New Roman" w:hAnsi="Calibri" w:cs="Calibri"/>
          <w:color w:val="000000"/>
        </w:rPr>
        <w:t>Maintain a campus office work schedule aligned with department workload (following CSULB repopulation guidelines).</w:t>
      </w:r>
    </w:p>
    <w:p w14:paraId="7ADA7DF0" w14:textId="77777777" w:rsidR="007A1913" w:rsidRPr="00AE279B" w:rsidRDefault="007A1913" w:rsidP="007A1913">
      <w:pPr>
        <w:pStyle w:val="paragraph"/>
        <w:spacing w:before="0" w:beforeAutospacing="0" w:after="0" w:afterAutospacing="0"/>
        <w:textAlignment w:val="baseline"/>
        <w:rPr>
          <w:rFonts w:ascii="Calibri" w:hAnsi="Calibri" w:cs="Calibri"/>
          <w:sz w:val="18"/>
          <w:szCs w:val="18"/>
        </w:rPr>
      </w:pPr>
    </w:p>
    <w:p w14:paraId="2B1E6D0E" w14:textId="77777777" w:rsidR="007A1913" w:rsidRPr="00AE279B" w:rsidRDefault="007A1913" w:rsidP="007A1913">
      <w:pPr>
        <w:pStyle w:val="paragraph"/>
        <w:spacing w:before="0" w:beforeAutospacing="0" w:after="0" w:afterAutospacing="0"/>
        <w:textAlignment w:val="baseline"/>
        <w:rPr>
          <w:rFonts w:ascii="Calibri" w:hAnsi="Calibri" w:cs="Calibri"/>
          <w:iCs/>
          <w:sz w:val="18"/>
          <w:szCs w:val="18"/>
        </w:rPr>
      </w:pPr>
      <w:r w:rsidRPr="00AE279B">
        <w:rPr>
          <w:rStyle w:val="normaltextrun"/>
          <w:rFonts w:ascii="Calibri" w:hAnsi="Calibri" w:cs="Calibri"/>
          <w:iCs/>
        </w:rPr>
        <w:t xml:space="preserve">CSULB seeks to recruit faculty who enthusiastically support the University’s strong commitment to the academic success of </w:t>
      </w:r>
      <w:proofErr w:type="gramStart"/>
      <w:r w:rsidRPr="00AE279B">
        <w:rPr>
          <w:rStyle w:val="normaltextrun"/>
          <w:rFonts w:ascii="Calibri" w:hAnsi="Calibri" w:cs="Calibri"/>
          <w:iCs/>
        </w:rPr>
        <w:t>all of</w:t>
      </w:r>
      <w:proofErr w:type="gramEnd"/>
      <w:r w:rsidRPr="00AE279B">
        <w:rPr>
          <w:rStyle w:val="normaltextrun"/>
          <w:rFonts w:ascii="Calibri" w:hAnsi="Calibri" w:cs="Calibri"/>
          <w:iCs/>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  </w:t>
      </w:r>
      <w:r w:rsidRPr="00AE279B">
        <w:rPr>
          <w:rStyle w:val="eop"/>
          <w:rFonts w:ascii="Calibri" w:hAnsi="Calibri" w:cs="Calibri"/>
          <w:iCs/>
        </w:rPr>
        <w:t> </w:t>
      </w:r>
    </w:p>
    <w:p w14:paraId="494A7825" w14:textId="77777777" w:rsidR="007A1913" w:rsidRPr="00AE279B" w:rsidRDefault="007A1913" w:rsidP="007A1913">
      <w:pPr>
        <w:pStyle w:val="paragraph"/>
        <w:spacing w:before="0" w:beforeAutospacing="0" w:after="0" w:afterAutospacing="0"/>
        <w:textAlignment w:val="baseline"/>
        <w:rPr>
          <w:rStyle w:val="eop"/>
          <w:rFonts w:ascii="Calibri" w:hAnsi="Calibri" w:cs="Calibri"/>
        </w:rPr>
      </w:pPr>
      <w:r w:rsidRPr="00AE279B">
        <w:rPr>
          <w:rStyle w:val="eop"/>
          <w:rFonts w:ascii="Calibri" w:hAnsi="Calibri" w:cs="Calibri"/>
        </w:rPr>
        <w:t> </w:t>
      </w:r>
    </w:p>
    <w:p w14:paraId="48EFF6E9" w14:textId="77777777" w:rsidR="007A1913" w:rsidRPr="00AE279B" w:rsidRDefault="007A1913" w:rsidP="007A1913">
      <w:pPr>
        <w:pStyle w:val="NormalWeb"/>
        <w:shd w:val="clear" w:color="auto" w:fill="FFFFFF"/>
        <w:spacing w:before="0" w:beforeAutospacing="0" w:after="0" w:afterAutospacing="0"/>
        <w:rPr>
          <w:rFonts w:ascii="Calibri" w:hAnsi="Calibri" w:cs="Calibri"/>
        </w:rPr>
      </w:pPr>
      <w:r w:rsidRPr="00AE279B">
        <w:rPr>
          <w:rFonts w:ascii="Calibri" w:hAnsi="Calibri" w:cs="Calibri"/>
        </w:rPr>
        <w:t xml:space="preserve">The Department of Teacher Education (TED) </w:t>
      </w:r>
      <w:r w:rsidRPr="00AE279B">
        <w:rPr>
          <w:rFonts w:ascii="Calibri" w:hAnsi="Calibri" w:cs="Calibri"/>
          <w:color w:val="000000"/>
          <w:shd w:val="clear" w:color="auto" w:fill="FFFFFF"/>
        </w:rPr>
        <w:t>is composed of the Multiple Subject Credential Program, Single Subject Credential Program, Certificate Program in Reading and Literacy Added Authorization, Master of Education in Curriculum and Instruction, Master of Education in Dual Language Development, and Master of Education in Early Childhood Education. The faculty and staff strive to prepare</w:t>
      </w:r>
      <w:r w:rsidRPr="00AE279B">
        <w:rPr>
          <w:rFonts w:ascii="Calibri" w:hAnsi="Calibri" w:cs="Calibri"/>
          <w:color w:val="000000" w:themeColor="text1"/>
        </w:rPr>
        <w:t xml:space="preserve"> </w:t>
      </w:r>
      <w:r w:rsidRPr="00AE279B">
        <w:rPr>
          <w:rFonts w:ascii="Calibri" w:hAnsi="Calibri" w:cs="Calibri"/>
        </w:rPr>
        <w:t>knowledgeable, caring, reflective, and highly competent teachers who are advocates for children, adolescents, and families. Our inquiry- and experience-based programs promote educational equity and excellence in contemporary, inclusive urban classrooms.</w:t>
      </w:r>
    </w:p>
    <w:p w14:paraId="38E02FD2"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rPr>
      </w:pPr>
    </w:p>
    <w:p w14:paraId="0B9769B4"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rPr>
      </w:pPr>
      <w:r w:rsidRPr="00AE279B">
        <w:rPr>
          <w:rFonts w:ascii="Calibri" w:hAnsi="Calibri" w:cs="Calibri"/>
          <w:color w:val="000000"/>
        </w:rPr>
        <w:t xml:space="preserve">The College of Education at CSULB is amongst the premier educator preparation institutions in the state, preparing teachers, counselors, </w:t>
      </w:r>
      <w:proofErr w:type="gramStart"/>
      <w:r w:rsidRPr="00AE279B">
        <w:rPr>
          <w:rFonts w:ascii="Calibri" w:hAnsi="Calibri" w:cs="Calibri"/>
          <w:color w:val="000000"/>
        </w:rPr>
        <w:t>administrators</w:t>
      </w:r>
      <w:proofErr w:type="gramEnd"/>
      <w:r w:rsidRPr="00AE279B">
        <w:rPr>
          <w:rFonts w:ascii="Calibri" w:hAnsi="Calibri" w:cs="Calibri"/>
          <w:color w:val="000000"/>
        </w:rPr>
        <w:t xml:space="preserve"> and community leaders to promote </w:t>
      </w:r>
      <w:r w:rsidRPr="00AE279B">
        <w:rPr>
          <w:rFonts w:ascii="Calibri" w:hAnsi="Calibri" w:cs="Calibri"/>
          <w:color w:val="000000"/>
        </w:rPr>
        <w:lastRenderedPageBreak/>
        <w:t xml:space="preserve">equity and excellence in diverse urban settings through effective pedagogy, evidence-based practices, collaboration, leadership, innovation, scholarship, and advocacy. The College of Education fosters an environment of rigorous learning, critical </w:t>
      </w:r>
      <w:proofErr w:type="gramStart"/>
      <w:r w:rsidRPr="00AE279B">
        <w:rPr>
          <w:rFonts w:ascii="Calibri" w:hAnsi="Calibri" w:cs="Calibri"/>
          <w:color w:val="000000"/>
        </w:rPr>
        <w:t>dialogue</w:t>
      </w:r>
      <w:proofErr w:type="gramEnd"/>
      <w:r w:rsidRPr="00AE279B">
        <w:rPr>
          <w:rFonts w:ascii="Calibri" w:hAnsi="Calibri" w:cs="Calibri"/>
          <w:color w:val="000000"/>
        </w:rPr>
        <w:t xml:space="preserve"> and reflection, striving for inclusivity that embraces our mission of equity and excellence in our own scholarly work, practices and policies. We seek colleagues who are committed to our mission and are skilled at teaching and working in environments that reflect CSULB’s designation as a Hispanic Serving Institution and an Asian American, Native American and Pacific Islander Serving Institution. </w:t>
      </w:r>
    </w:p>
    <w:p w14:paraId="4ABECCC5"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sz w:val="16"/>
          <w:szCs w:val="16"/>
        </w:rPr>
      </w:pPr>
    </w:p>
    <w:p w14:paraId="14C28C1E"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rPr>
      </w:pPr>
      <w:r w:rsidRPr="00AE279B">
        <w:rPr>
          <w:rFonts w:ascii="Calibri" w:hAnsi="Calibri" w:cs="Calibri"/>
          <w:color w:val="000000"/>
        </w:rPr>
        <w:t>The College serves approximately 3,000 students, many of whom are the first in their families to pursue college degrees and reflect the racially and ethnically diverse population of CSULB and our local communities. Our academic programs range from undergraduate, to master’s and doctoral degrees, and education credentials that prepare candidates for careers in diverse, urban educational settings. With a low student to faculty ratio of 1:21, and strong, individualized advising from faculty and staff, students receive the support and attention needed to successfully complete their degrees in a timely fashion.</w:t>
      </w:r>
    </w:p>
    <w:p w14:paraId="0686199E"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sz w:val="16"/>
          <w:szCs w:val="16"/>
        </w:rPr>
      </w:pPr>
    </w:p>
    <w:p w14:paraId="61917725"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rPr>
      </w:pPr>
      <w:r w:rsidRPr="00AE279B">
        <w:rPr>
          <w:rFonts w:ascii="Calibri" w:hAnsi="Calibri" w:cs="Calibri"/>
          <w:color w:val="000000"/>
        </w:rPr>
        <w:t>As expert researchers and scholars, College of Education faculty provide rigorous courses designed to challenge and engage students, connecting theory and research with practice.  Our faculty provide experiences for College of Education students to explore the impact of their social identities and experiences in society that impact the students and clients they will serve, thereby fully preparing them for their chosen careers.</w:t>
      </w:r>
    </w:p>
    <w:p w14:paraId="2494C1DA"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sz w:val="16"/>
          <w:szCs w:val="16"/>
        </w:rPr>
      </w:pPr>
    </w:p>
    <w:p w14:paraId="79DD81E3"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rPr>
      </w:pPr>
      <w:r w:rsidRPr="00AE279B">
        <w:rPr>
          <w:rFonts w:ascii="Calibri" w:hAnsi="Calibri" w:cs="Calibri"/>
          <w:color w:val="000000"/>
        </w:rPr>
        <w:t>Clinical practice is central to programs in the College of Education. With over 100 area clinical practice partnerships, students within the College of Education gain invaluable hands-on experience with faculty mentors and skilled practitioners who help provide real world experience in diverse, urban settings, augmenting classroom instruction.</w:t>
      </w:r>
    </w:p>
    <w:p w14:paraId="41CCDC6C"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rPr>
      </w:pPr>
    </w:p>
    <w:p w14:paraId="6B30F7EB" w14:textId="77777777" w:rsidR="007A1913" w:rsidRPr="00AE279B" w:rsidRDefault="007A1913" w:rsidP="007A1913">
      <w:pPr>
        <w:spacing w:line="195" w:lineRule="auto"/>
        <w:rPr>
          <w:rFonts w:ascii="Calibri" w:hAnsi="Calibri" w:cs="Calibri"/>
          <w:color w:val="000000" w:themeColor="text1"/>
        </w:rPr>
      </w:pPr>
      <w:r w:rsidRPr="00AE279B">
        <w:rPr>
          <w:rFonts w:ascii="Calibri" w:hAnsi="Calibri" w:cs="Calibri"/>
          <w:color w:val="000000" w:themeColor="text1"/>
        </w:rPr>
        <w:t xml:space="preserve">Information on excellent benefits package available to CSULB faculty is located here: </w:t>
      </w:r>
      <w:r w:rsidRPr="00AE279B">
        <w:rPr>
          <w:rFonts w:ascii="Calibri" w:hAnsi="Calibri" w:cs="Calibri"/>
          <w:color w:val="000000" w:themeColor="text1"/>
        </w:rPr>
        <w:br/>
      </w:r>
    </w:p>
    <w:p w14:paraId="50A3E6A9" w14:textId="77777777" w:rsidR="007A1913" w:rsidRPr="00AE279B" w:rsidRDefault="00000000" w:rsidP="007A1913">
      <w:pPr>
        <w:spacing w:line="195" w:lineRule="auto"/>
        <w:ind w:left="720"/>
        <w:jc w:val="center"/>
        <w:rPr>
          <w:rFonts w:ascii="Calibri" w:hAnsi="Calibri" w:cs="Calibri"/>
          <w:b/>
          <w:bCs/>
          <w:color w:val="000000" w:themeColor="text1"/>
        </w:rPr>
      </w:pPr>
      <w:hyperlink r:id="rId6" w:history="1">
        <w:r w:rsidR="007A1913" w:rsidRPr="00AE279B">
          <w:rPr>
            <w:rStyle w:val="Hyperlink"/>
            <w:rFonts w:ascii="Calibri" w:hAnsi="Calibri" w:cs="Calibri"/>
            <w:color w:val="000000" w:themeColor="text1"/>
          </w:rPr>
          <w:t>https://www2.calstate.edu/csu-system/careers/benefits/Documents/employee-benefits-summary.pdf</w:t>
        </w:r>
      </w:hyperlink>
    </w:p>
    <w:p w14:paraId="3AD4B7A3" w14:textId="77777777" w:rsidR="007A1913" w:rsidRPr="00AE279B" w:rsidRDefault="007A1913" w:rsidP="007A1913">
      <w:pPr>
        <w:pStyle w:val="NormalWeb"/>
        <w:shd w:val="clear" w:color="auto" w:fill="FFFFFF"/>
        <w:spacing w:before="0" w:beforeAutospacing="0" w:after="0" w:afterAutospacing="0"/>
        <w:rPr>
          <w:rFonts w:ascii="Calibri" w:hAnsi="Calibri" w:cs="Calibri"/>
          <w:color w:val="000000"/>
        </w:rPr>
      </w:pPr>
    </w:p>
    <w:p w14:paraId="0D95C4AE" w14:textId="77777777" w:rsidR="007A1913" w:rsidRPr="00AE279B" w:rsidRDefault="007A1913" w:rsidP="007A1913">
      <w:pPr>
        <w:spacing w:line="195" w:lineRule="auto"/>
        <w:rPr>
          <w:rFonts w:ascii="Calibri" w:hAnsi="Calibri" w:cs="Calibri"/>
          <w:color w:val="000000" w:themeColor="text1"/>
        </w:rPr>
      </w:pPr>
      <w:r w:rsidRPr="00AE279B">
        <w:rPr>
          <w:rFonts w:ascii="Calibri" w:hAnsi="Calibri" w:cs="Calibri"/>
          <w:b/>
          <w:bCs/>
          <w:color w:val="000000" w:themeColor="text1"/>
        </w:rPr>
        <w:t xml:space="preserve">How to Apply - Required </w:t>
      </w:r>
      <w:r w:rsidRPr="00AE279B">
        <w:rPr>
          <w:rFonts w:ascii="Calibri" w:hAnsi="Calibri" w:cs="Calibri"/>
          <w:b/>
          <w:color w:val="000000" w:themeColor="text1"/>
        </w:rPr>
        <w:t>Documentation:</w:t>
      </w:r>
      <w:r w:rsidRPr="00AE279B">
        <w:rPr>
          <w:rFonts w:ascii="Calibri" w:hAnsi="Calibri" w:cs="Calibri"/>
          <w:b/>
          <w:color w:val="000000" w:themeColor="text1"/>
        </w:rPr>
        <w:tab/>
      </w:r>
      <w:r w:rsidRPr="00AE279B">
        <w:rPr>
          <w:rFonts w:ascii="Calibri" w:hAnsi="Calibri" w:cs="Calibri"/>
          <w:b/>
          <w:color w:val="000000" w:themeColor="text1"/>
        </w:rPr>
        <w:tab/>
      </w:r>
      <w:r w:rsidRPr="00AE279B">
        <w:rPr>
          <w:rFonts w:ascii="Calibri" w:hAnsi="Calibri" w:cs="Calibri"/>
          <w:b/>
          <w:color w:val="000000" w:themeColor="text1"/>
        </w:rPr>
        <w:tab/>
      </w:r>
    </w:p>
    <w:p w14:paraId="45A7003B" w14:textId="3B7E6170" w:rsidR="007A1913" w:rsidRPr="00AE279B" w:rsidRDefault="007A1913" w:rsidP="007A1913">
      <w:pPr>
        <w:widowControl w:val="0"/>
        <w:numPr>
          <w:ilvl w:val="0"/>
          <w:numId w:val="2"/>
        </w:numPr>
        <w:autoSpaceDE w:val="0"/>
        <w:autoSpaceDN w:val="0"/>
        <w:adjustRightInd w:val="0"/>
        <w:rPr>
          <w:rFonts w:ascii="Calibri" w:hAnsi="Calibri" w:cs="Calibri"/>
          <w:color w:val="000000" w:themeColor="text1"/>
        </w:rPr>
      </w:pPr>
      <w:r w:rsidRPr="00AE279B">
        <w:rPr>
          <w:rFonts w:ascii="Calibri" w:hAnsi="Calibri" w:cs="Calibri"/>
          <w:color w:val="000000" w:themeColor="text1"/>
        </w:rPr>
        <w:t xml:space="preserve">An Equity and Diversity Statement about your teaching or other experiences, successes, and challenges in working with a diverse student population (maximum two pages, </w:t>
      </w:r>
      <w:r w:rsidR="004F6579">
        <w:rPr>
          <w:rFonts w:ascii="Calibri" w:hAnsi="Calibri" w:cs="Calibri"/>
          <w:color w:val="000000" w:themeColor="text1"/>
        </w:rPr>
        <w:t xml:space="preserve">12-point font, </w:t>
      </w:r>
      <w:r w:rsidRPr="00AE279B">
        <w:rPr>
          <w:rFonts w:ascii="Calibri" w:hAnsi="Calibri" w:cs="Calibri"/>
          <w:color w:val="000000" w:themeColor="text1"/>
        </w:rPr>
        <w:t xml:space="preserve">single-spaced). For further information and guidelines, please visit: </w:t>
      </w:r>
      <w:hyperlink r:id="rId7" w:history="1">
        <w:r w:rsidRPr="00AE279B">
          <w:rPr>
            <w:rStyle w:val="Hyperlink"/>
            <w:rFonts w:ascii="Calibri" w:hAnsi="Calibri" w:cs="Calibri"/>
            <w:color w:val="000000" w:themeColor="text1"/>
          </w:rPr>
          <w:t>http://www.csulb.edu/EquityDiversityStatement</w:t>
        </w:r>
      </w:hyperlink>
      <w:r w:rsidRPr="00AE279B">
        <w:rPr>
          <w:rFonts w:ascii="Calibri" w:hAnsi="Calibri" w:cs="Calibri"/>
          <w:color w:val="000000" w:themeColor="text1"/>
        </w:rPr>
        <w:t xml:space="preserve"> </w:t>
      </w:r>
    </w:p>
    <w:p w14:paraId="5604ABC5" w14:textId="7A4BBF1A" w:rsidR="004F6579" w:rsidRPr="00AE279B" w:rsidRDefault="004F6579" w:rsidP="004F6579">
      <w:pPr>
        <w:widowControl w:val="0"/>
        <w:numPr>
          <w:ilvl w:val="0"/>
          <w:numId w:val="2"/>
        </w:numPr>
        <w:autoSpaceDE w:val="0"/>
        <w:autoSpaceDN w:val="0"/>
        <w:adjustRightInd w:val="0"/>
        <w:rPr>
          <w:rFonts w:ascii="Calibri" w:hAnsi="Calibri" w:cs="Calibri"/>
          <w:color w:val="000000" w:themeColor="text1"/>
        </w:rPr>
      </w:pPr>
      <w:r w:rsidRPr="00AE279B">
        <w:rPr>
          <w:rFonts w:ascii="Calibri" w:hAnsi="Calibri" w:cs="Calibri"/>
          <w:color w:val="000000" w:themeColor="text1"/>
        </w:rPr>
        <w:t>Letter of application addressing the required and preferred qualifications</w:t>
      </w:r>
      <w:r w:rsidR="00963884">
        <w:rPr>
          <w:rFonts w:ascii="Calibri" w:hAnsi="Calibri" w:cs="Calibri"/>
          <w:color w:val="000000" w:themeColor="text1"/>
        </w:rPr>
        <w:t xml:space="preserve"> </w:t>
      </w:r>
      <w:r w:rsidR="00963884" w:rsidRPr="0069153A">
        <w:rPr>
          <w:rFonts w:cstheme="minorHAnsi"/>
        </w:rPr>
        <w:t>and</w:t>
      </w:r>
      <w:r w:rsidR="00963884" w:rsidRPr="0069153A">
        <w:rPr>
          <w:rFonts w:cstheme="minorHAnsi"/>
          <w:spacing w:val="-21"/>
        </w:rPr>
        <w:t xml:space="preserve"> </w:t>
      </w:r>
      <w:r w:rsidR="00963884" w:rsidRPr="0069153A">
        <w:rPr>
          <w:rFonts w:cstheme="minorHAnsi"/>
        </w:rPr>
        <w:t>indicating</w:t>
      </w:r>
      <w:r w:rsidR="00963884" w:rsidRPr="0069153A">
        <w:rPr>
          <w:rFonts w:cstheme="minorHAnsi"/>
          <w:spacing w:val="-21"/>
        </w:rPr>
        <w:t xml:space="preserve"> </w:t>
      </w:r>
      <w:r w:rsidR="00963884" w:rsidRPr="0069153A">
        <w:rPr>
          <w:rFonts w:cstheme="minorHAnsi"/>
        </w:rPr>
        <w:t>area(s) of</w:t>
      </w:r>
      <w:r w:rsidR="00963884" w:rsidRPr="0069153A">
        <w:rPr>
          <w:rFonts w:cstheme="minorHAnsi"/>
          <w:spacing w:val="-17"/>
        </w:rPr>
        <w:t xml:space="preserve"> </w:t>
      </w:r>
      <w:r w:rsidR="00963884" w:rsidRPr="0069153A">
        <w:rPr>
          <w:rFonts w:cstheme="minorHAnsi"/>
        </w:rPr>
        <w:t>specialization, if any</w:t>
      </w:r>
      <w:r w:rsidR="00963884">
        <w:rPr>
          <w:rFonts w:cstheme="minorHAnsi"/>
        </w:rPr>
        <w:t xml:space="preserve"> </w:t>
      </w:r>
      <w:r>
        <w:rPr>
          <w:rFonts w:ascii="Calibri" w:hAnsi="Calibri" w:cs="Calibri"/>
          <w:color w:val="000000" w:themeColor="text1"/>
        </w:rPr>
        <w:t xml:space="preserve"> (for information on letters of application, please visit: </w:t>
      </w:r>
      <w:hyperlink r:id="rId8" w:history="1">
        <w:r w:rsidRPr="00F65186">
          <w:rPr>
            <w:rStyle w:val="Hyperlink"/>
            <w:rFonts w:ascii="Calibri" w:hAnsi="Calibri" w:cs="Calibri"/>
          </w:rPr>
          <w:t>https://careerservices.upenn.edu/application-materials-for-the-faculty-job-search/cover-letters-for-faculty-job-applications/</w:t>
        </w:r>
      </w:hyperlink>
      <w:r>
        <w:rPr>
          <w:rFonts w:ascii="Calibri" w:hAnsi="Calibri" w:cs="Calibri"/>
          <w:color w:val="000000" w:themeColor="text1"/>
        </w:rPr>
        <w:t xml:space="preserve">) </w:t>
      </w:r>
    </w:p>
    <w:p w14:paraId="26ADECF9" w14:textId="77777777" w:rsidR="007A1913" w:rsidRPr="00AE279B" w:rsidRDefault="007A1913" w:rsidP="007A1913">
      <w:pPr>
        <w:widowControl w:val="0"/>
        <w:numPr>
          <w:ilvl w:val="0"/>
          <w:numId w:val="2"/>
        </w:numPr>
        <w:autoSpaceDE w:val="0"/>
        <w:autoSpaceDN w:val="0"/>
        <w:adjustRightInd w:val="0"/>
        <w:rPr>
          <w:rFonts w:ascii="Calibri" w:hAnsi="Calibri" w:cs="Calibri"/>
          <w:color w:val="000000" w:themeColor="text1"/>
        </w:rPr>
      </w:pPr>
      <w:r w:rsidRPr="00AE279B">
        <w:rPr>
          <w:rFonts w:ascii="Calibri" w:hAnsi="Calibri" w:cs="Calibri"/>
          <w:color w:val="000000" w:themeColor="text1"/>
        </w:rPr>
        <w:t xml:space="preserve">Curriculum Vitae </w:t>
      </w:r>
    </w:p>
    <w:p w14:paraId="0DDC20F5" w14:textId="77777777" w:rsidR="004F6579" w:rsidRPr="00AE279B" w:rsidRDefault="004F6579" w:rsidP="004F6579">
      <w:pPr>
        <w:pStyle w:val="ListParagraph"/>
        <w:numPr>
          <w:ilvl w:val="0"/>
          <w:numId w:val="2"/>
        </w:numPr>
        <w:rPr>
          <w:rFonts w:ascii="Calibri" w:eastAsia="Times New Roman" w:hAnsi="Calibri" w:cs="Calibri"/>
        </w:rPr>
      </w:pPr>
      <w:r>
        <w:rPr>
          <w:rFonts w:ascii="Calibri" w:eastAsia="Times New Roman" w:hAnsi="Calibri" w:cs="Calibri"/>
          <w:color w:val="333333"/>
          <w:shd w:val="clear" w:color="auto" w:fill="FFFFFF"/>
        </w:rPr>
        <w:t>Three</w:t>
      </w:r>
      <w:r w:rsidRPr="00AE279B">
        <w:rPr>
          <w:rFonts w:ascii="Calibri" w:eastAsia="Times New Roman" w:hAnsi="Calibri" w:cs="Calibri"/>
          <w:color w:val="333333"/>
          <w:shd w:val="clear" w:color="auto" w:fill="FFFFFF"/>
        </w:rPr>
        <w:t xml:space="preserve"> current references </w:t>
      </w:r>
      <w:r>
        <w:rPr>
          <w:rFonts w:ascii="Calibri" w:eastAsia="Times New Roman" w:hAnsi="Calibri" w:cs="Calibri"/>
          <w:color w:val="333333"/>
          <w:shd w:val="clear" w:color="auto" w:fill="FFFFFF"/>
        </w:rPr>
        <w:t xml:space="preserve">who </w:t>
      </w:r>
      <w:r w:rsidRPr="00AE279B">
        <w:rPr>
          <w:rFonts w:ascii="Calibri" w:eastAsia="Times New Roman" w:hAnsi="Calibri" w:cs="Calibri"/>
          <w:color w:val="333333"/>
          <w:shd w:val="clear" w:color="auto" w:fill="FFFFFF"/>
        </w:rPr>
        <w:t>may be contacted [no letters accepted] for a verbal reference should you reach the finalist stage</w:t>
      </w:r>
      <w:r w:rsidRPr="004114F7">
        <w:rPr>
          <w:rFonts w:ascii="Calibri" w:eastAsia="Times New Roman" w:hAnsi="Calibri" w:cs="Calibri"/>
          <w:color w:val="333333"/>
          <w:shd w:val="clear" w:color="auto" w:fill="FFFFFF"/>
        </w:rPr>
        <w:t xml:space="preserve"> </w:t>
      </w:r>
      <w:r>
        <w:rPr>
          <w:rFonts w:ascii="Calibri" w:eastAsia="Times New Roman" w:hAnsi="Calibri" w:cs="Calibri"/>
          <w:color w:val="333333"/>
          <w:shd w:val="clear" w:color="auto" w:fill="FFFFFF"/>
        </w:rPr>
        <w:t>(</w:t>
      </w:r>
      <w:r w:rsidRPr="00AE279B">
        <w:rPr>
          <w:rFonts w:ascii="Calibri" w:eastAsia="Times New Roman" w:hAnsi="Calibri" w:cs="Calibri"/>
          <w:color w:val="333333"/>
          <w:shd w:val="clear" w:color="auto" w:fill="FFFFFF"/>
        </w:rPr>
        <w:t>on-campus applicants: at least one of which must be from outside CSULB) </w:t>
      </w:r>
    </w:p>
    <w:p w14:paraId="7A3AA117" w14:textId="77777777" w:rsidR="007A1913" w:rsidRPr="00AE279B" w:rsidRDefault="007A1913" w:rsidP="007A1913">
      <w:pPr>
        <w:pStyle w:val="ListParagraph"/>
        <w:numPr>
          <w:ilvl w:val="0"/>
          <w:numId w:val="2"/>
        </w:numPr>
        <w:rPr>
          <w:rFonts w:ascii="Calibri" w:eastAsia="Times New Roman" w:hAnsi="Calibri" w:cs="Calibri"/>
        </w:rPr>
      </w:pPr>
      <w:r w:rsidRPr="00AE279B">
        <w:rPr>
          <w:rFonts w:ascii="Calibri" w:eastAsia="Times New Roman" w:hAnsi="Calibri" w:cs="Calibri"/>
          <w:color w:val="333333"/>
          <w:shd w:val="clear" w:color="auto" w:fill="FFFFFF"/>
        </w:rPr>
        <w:lastRenderedPageBreak/>
        <w:t xml:space="preserve">Copy of earned public school teaching </w:t>
      </w:r>
      <w:proofErr w:type="gramStart"/>
      <w:r w:rsidRPr="00AE279B">
        <w:rPr>
          <w:rFonts w:ascii="Calibri" w:eastAsia="Times New Roman" w:hAnsi="Calibri" w:cs="Calibri"/>
          <w:color w:val="333333"/>
          <w:shd w:val="clear" w:color="auto" w:fill="FFFFFF"/>
        </w:rPr>
        <w:t>credential</w:t>
      </w:r>
      <w:proofErr w:type="gramEnd"/>
    </w:p>
    <w:p w14:paraId="3642EEBC" w14:textId="77777777" w:rsidR="007A1913" w:rsidRPr="00AE279B" w:rsidRDefault="007A1913" w:rsidP="007A1913">
      <w:pPr>
        <w:widowControl w:val="0"/>
        <w:numPr>
          <w:ilvl w:val="0"/>
          <w:numId w:val="2"/>
        </w:numPr>
        <w:autoSpaceDE w:val="0"/>
        <w:autoSpaceDN w:val="0"/>
        <w:adjustRightInd w:val="0"/>
        <w:rPr>
          <w:rFonts w:ascii="Calibri" w:hAnsi="Calibri" w:cs="Calibri"/>
          <w:color w:val="000000" w:themeColor="text1"/>
        </w:rPr>
      </w:pPr>
      <w:r w:rsidRPr="00AE279B">
        <w:rPr>
          <w:rFonts w:ascii="Calibri" w:hAnsi="Calibri" w:cs="Calibri"/>
          <w:color w:val="000000" w:themeColor="text1"/>
        </w:rPr>
        <w:t>Copy of transcript from institution awarding highest degree</w:t>
      </w:r>
    </w:p>
    <w:p w14:paraId="40CD740B" w14:textId="77777777" w:rsidR="007A1913" w:rsidRPr="00AE279B" w:rsidRDefault="007A1913" w:rsidP="007A1913">
      <w:pPr>
        <w:widowControl w:val="0"/>
        <w:numPr>
          <w:ilvl w:val="0"/>
          <w:numId w:val="2"/>
        </w:numPr>
        <w:autoSpaceDE w:val="0"/>
        <w:autoSpaceDN w:val="0"/>
        <w:adjustRightInd w:val="0"/>
        <w:rPr>
          <w:rFonts w:ascii="Calibri" w:hAnsi="Calibri" w:cs="Calibri"/>
          <w:color w:val="333333"/>
        </w:rPr>
      </w:pPr>
      <w:r w:rsidRPr="00AE279B">
        <w:rPr>
          <w:rFonts w:ascii="Calibri" w:hAnsi="Calibri" w:cs="Calibri"/>
          <w:b/>
          <w:color w:val="000000" w:themeColor="text1"/>
        </w:rPr>
        <w:t>Finalists</w:t>
      </w:r>
      <w:r w:rsidRPr="00AE279B">
        <w:rPr>
          <w:rFonts w:ascii="Calibri" w:hAnsi="Calibri" w:cs="Calibri"/>
          <w:color w:val="000000" w:themeColor="text1"/>
        </w:rPr>
        <w:t xml:space="preserve"> </w:t>
      </w:r>
      <w:r w:rsidRPr="00AE279B">
        <w:rPr>
          <w:rFonts w:ascii="Calibri" w:hAnsi="Calibri" w:cs="Calibri"/>
        </w:rPr>
        <w:t>should be prepared to submit an official transcript</w:t>
      </w:r>
      <w:r w:rsidRPr="00AE279B">
        <w:rPr>
          <w:rFonts w:ascii="Calibri" w:hAnsi="Calibri" w:cs="Calibri"/>
          <w:color w:val="333333"/>
        </w:rPr>
        <w:t xml:space="preserve"> (e-transcript preferred, if available)</w:t>
      </w:r>
    </w:p>
    <w:p w14:paraId="24E9AA5B" w14:textId="77777777" w:rsidR="007A1913" w:rsidRPr="00AE279B" w:rsidRDefault="007A1913" w:rsidP="007A1913">
      <w:pPr>
        <w:rPr>
          <w:rFonts w:ascii="Calibri" w:hAnsi="Calibri" w:cs="Calibri"/>
          <w:b/>
          <w:color w:val="000000" w:themeColor="text1"/>
        </w:rPr>
      </w:pPr>
    </w:p>
    <w:p w14:paraId="33392F2A" w14:textId="77777777" w:rsidR="007A1913" w:rsidRPr="00AE279B" w:rsidRDefault="007A1913" w:rsidP="007A1913">
      <w:pPr>
        <w:spacing w:line="195" w:lineRule="auto"/>
        <w:rPr>
          <w:rFonts w:ascii="Calibri" w:hAnsi="Calibri" w:cs="Calibri"/>
        </w:rPr>
      </w:pPr>
      <w:bookmarkStart w:id="2" w:name="_Hlk74303336"/>
      <w:r w:rsidRPr="00AE279B">
        <w:rPr>
          <w:rFonts w:ascii="Calibri" w:hAnsi="Calibri" w:cs="Calibri"/>
          <w:b/>
          <w:bCs/>
        </w:rPr>
        <w:t>How to Apply:</w:t>
      </w:r>
      <w:r w:rsidRPr="00AE279B">
        <w:rPr>
          <w:rFonts w:ascii="Calibri" w:hAnsi="Calibri" w:cs="Calibri"/>
        </w:rPr>
        <w:t xml:space="preserve"> Click Apply Now icon to complete the CSULB online application</w:t>
      </w:r>
      <w:bookmarkEnd w:id="2"/>
    </w:p>
    <w:p w14:paraId="33D32A63" w14:textId="77777777" w:rsidR="007A1913" w:rsidRPr="00AE279B" w:rsidRDefault="007A1913" w:rsidP="007A1913">
      <w:pPr>
        <w:spacing w:line="195" w:lineRule="auto"/>
        <w:rPr>
          <w:rFonts w:ascii="Calibri" w:hAnsi="Calibri" w:cs="Calibri"/>
          <w:color w:val="000000" w:themeColor="text1"/>
        </w:rPr>
      </w:pPr>
    </w:p>
    <w:p w14:paraId="470DE06C" w14:textId="77777777" w:rsidR="007A1913" w:rsidRPr="00AE279B" w:rsidRDefault="007A1913" w:rsidP="007A1913">
      <w:pPr>
        <w:spacing w:line="195" w:lineRule="auto"/>
        <w:jc w:val="center"/>
        <w:rPr>
          <w:rFonts w:ascii="Calibri" w:hAnsi="Calibri" w:cs="Calibri"/>
          <w:b/>
          <w:bCs/>
          <w:color w:val="000000" w:themeColor="text1"/>
        </w:rPr>
      </w:pPr>
      <w:r w:rsidRPr="00AE279B">
        <w:rPr>
          <w:rFonts w:ascii="Calibri" w:hAnsi="Calibri" w:cs="Calibri"/>
          <w:b/>
          <w:bCs/>
          <w:color w:val="000000" w:themeColor="text1"/>
        </w:rPr>
        <w:t>Questions about the application and search process contact:</w:t>
      </w:r>
    </w:p>
    <w:p w14:paraId="7A675B82" w14:textId="77777777" w:rsidR="007A1913" w:rsidRPr="00AE279B" w:rsidRDefault="007A1913" w:rsidP="007A1913">
      <w:pPr>
        <w:spacing w:line="195" w:lineRule="auto"/>
        <w:jc w:val="center"/>
        <w:rPr>
          <w:rFonts w:ascii="Calibri" w:hAnsi="Calibri" w:cs="Calibri"/>
          <w:color w:val="000000" w:themeColor="text1"/>
        </w:rPr>
      </w:pPr>
      <w:r w:rsidRPr="00AE279B">
        <w:rPr>
          <w:rFonts w:ascii="Calibri" w:hAnsi="Calibri" w:cs="Calibri"/>
          <w:color w:val="000000" w:themeColor="text1"/>
        </w:rPr>
        <w:t>Kelsey Reyes, Department Coordinator</w:t>
      </w:r>
    </w:p>
    <w:p w14:paraId="6A2E86FB" w14:textId="77777777" w:rsidR="007A1913" w:rsidRPr="00AE279B" w:rsidRDefault="007A1913" w:rsidP="007A1913">
      <w:pPr>
        <w:pStyle w:val="paragraph"/>
        <w:spacing w:before="0" w:beforeAutospacing="0" w:after="0" w:afterAutospacing="0"/>
        <w:jc w:val="center"/>
        <w:textAlignment w:val="baseline"/>
        <w:rPr>
          <w:rFonts w:ascii="Calibri" w:hAnsi="Calibri" w:cs="Calibri"/>
        </w:rPr>
      </w:pPr>
      <w:r w:rsidRPr="00AE279B">
        <w:rPr>
          <w:rFonts w:ascii="Calibri" w:hAnsi="Calibri" w:cs="Calibri"/>
          <w:color w:val="000000" w:themeColor="text1"/>
        </w:rPr>
        <w:t xml:space="preserve">Email: </w:t>
      </w:r>
      <w:r w:rsidRPr="00AE279B">
        <w:rPr>
          <w:rStyle w:val="normaltextrun"/>
          <w:rFonts w:ascii="Calibri" w:hAnsi="Calibri" w:cs="Calibri"/>
        </w:rPr>
        <w:t>Kelsey.Reyes@csulb.edu</w:t>
      </w:r>
      <w:r w:rsidRPr="00AE279B">
        <w:rPr>
          <w:rStyle w:val="eop"/>
          <w:rFonts w:ascii="Calibri" w:hAnsi="Calibri" w:cs="Calibri"/>
        </w:rPr>
        <w:t> </w:t>
      </w:r>
    </w:p>
    <w:p w14:paraId="15FD35A9" w14:textId="77777777" w:rsidR="007A1913" w:rsidRPr="00AE279B" w:rsidRDefault="007A1913" w:rsidP="007A1913">
      <w:pPr>
        <w:spacing w:line="195" w:lineRule="auto"/>
        <w:rPr>
          <w:rFonts w:ascii="Calibri" w:hAnsi="Calibri" w:cs="Calibri"/>
          <w:color w:val="000000" w:themeColor="text1"/>
        </w:rPr>
      </w:pPr>
    </w:p>
    <w:p w14:paraId="2E004C25" w14:textId="77777777" w:rsidR="007A1913" w:rsidRPr="00AE279B" w:rsidRDefault="007A1913" w:rsidP="007A1913">
      <w:pPr>
        <w:spacing w:line="195" w:lineRule="auto"/>
        <w:jc w:val="center"/>
        <w:rPr>
          <w:rFonts w:ascii="Calibri" w:hAnsi="Calibri" w:cs="Calibri"/>
          <w:color w:val="000000" w:themeColor="text1"/>
        </w:rPr>
      </w:pPr>
      <w:r w:rsidRPr="00AE279B">
        <w:rPr>
          <w:rFonts w:ascii="Calibri" w:hAnsi="Calibri" w:cs="Calibri"/>
          <w:b/>
          <w:bCs/>
          <w:color w:val="000000" w:themeColor="text1"/>
        </w:rPr>
        <w:t>Questions about the position contact:</w:t>
      </w:r>
    </w:p>
    <w:p w14:paraId="5C75E050" w14:textId="6E619766" w:rsidR="007A1913" w:rsidRPr="00AE279B" w:rsidRDefault="004F6579" w:rsidP="007A1913">
      <w:pPr>
        <w:spacing w:line="195" w:lineRule="auto"/>
        <w:jc w:val="center"/>
        <w:rPr>
          <w:rFonts w:ascii="Calibri" w:hAnsi="Calibri" w:cs="Calibri"/>
          <w:color w:val="000000" w:themeColor="text1"/>
        </w:rPr>
      </w:pPr>
      <w:r>
        <w:rPr>
          <w:rFonts w:ascii="Calibri" w:hAnsi="Calibri" w:cs="Calibri"/>
          <w:color w:val="000000" w:themeColor="text1"/>
        </w:rPr>
        <w:t>Dr. Deborah Hamm</w:t>
      </w:r>
      <w:r w:rsidR="007A1913" w:rsidRPr="00AE279B">
        <w:rPr>
          <w:rFonts w:ascii="Calibri" w:hAnsi="Calibri" w:cs="Calibri"/>
          <w:color w:val="000000" w:themeColor="text1"/>
        </w:rPr>
        <w:t>, Search Committee Chair</w:t>
      </w:r>
    </w:p>
    <w:p w14:paraId="312B31BC" w14:textId="6E129D9C" w:rsidR="007A1913" w:rsidRPr="00AE279B" w:rsidRDefault="007A1913" w:rsidP="007A1913">
      <w:pPr>
        <w:jc w:val="center"/>
        <w:rPr>
          <w:rFonts w:ascii="Calibri" w:eastAsiaTheme="minorEastAsia" w:hAnsi="Calibri" w:cs="Calibri"/>
          <w:noProof/>
          <w:color w:val="000000"/>
        </w:rPr>
      </w:pPr>
      <w:r w:rsidRPr="00AE279B">
        <w:rPr>
          <w:rFonts w:ascii="Calibri" w:eastAsiaTheme="minorEastAsia" w:hAnsi="Calibri" w:cs="Calibri"/>
          <w:noProof/>
          <w:color w:val="000000"/>
        </w:rPr>
        <w:t xml:space="preserve">Email: </w:t>
      </w:r>
      <w:hyperlink r:id="rId9" w:history="1">
        <w:r w:rsidR="004F6579" w:rsidRPr="00F65186">
          <w:rPr>
            <w:rStyle w:val="Hyperlink"/>
            <w:rFonts w:ascii="Calibri" w:eastAsiaTheme="minorEastAsia" w:hAnsi="Calibri" w:cs="Calibri"/>
            <w:noProof/>
          </w:rPr>
          <w:t>deborah.hamm@csulb.edu</w:t>
        </w:r>
      </w:hyperlink>
      <w:r w:rsidR="004F6579">
        <w:rPr>
          <w:rFonts w:ascii="Calibri" w:eastAsiaTheme="minorEastAsia" w:hAnsi="Calibri" w:cs="Calibri"/>
          <w:noProof/>
          <w:color w:val="000000"/>
        </w:rPr>
        <w:t xml:space="preserve"> </w:t>
      </w:r>
    </w:p>
    <w:p w14:paraId="611FB683" w14:textId="77777777" w:rsidR="007A1913" w:rsidRPr="00AE279B" w:rsidRDefault="007A1913" w:rsidP="007A1913">
      <w:pPr>
        <w:pStyle w:val="paragraph"/>
        <w:spacing w:before="0" w:beforeAutospacing="0" w:after="0" w:afterAutospacing="0"/>
        <w:textAlignment w:val="baseline"/>
        <w:rPr>
          <w:rStyle w:val="normaltextrun"/>
          <w:rFonts w:ascii="Calibri" w:hAnsi="Calibri" w:cs="Calibri"/>
        </w:rPr>
      </w:pPr>
      <w:r w:rsidRPr="00AE279B">
        <w:rPr>
          <w:rStyle w:val="eop"/>
          <w:rFonts w:ascii="Calibri" w:hAnsi="Calibri" w:cs="Calibri"/>
        </w:rPr>
        <w:t> </w:t>
      </w:r>
    </w:p>
    <w:p w14:paraId="47A1F140" w14:textId="77777777" w:rsidR="004D3C07" w:rsidRDefault="004D3C07" w:rsidP="007A1913">
      <w:pPr>
        <w:rPr>
          <w:rFonts w:ascii="Calibri" w:hAnsi="Calibri" w:cs="Calibri"/>
          <w:b/>
        </w:rPr>
      </w:pPr>
    </w:p>
    <w:p w14:paraId="622A945F" w14:textId="77777777" w:rsidR="004D3C07" w:rsidRDefault="004D3C07" w:rsidP="007A1913">
      <w:pPr>
        <w:rPr>
          <w:rFonts w:ascii="Calibri" w:hAnsi="Calibri" w:cs="Calibri"/>
          <w:b/>
        </w:rPr>
      </w:pPr>
    </w:p>
    <w:p w14:paraId="18A9A8CB" w14:textId="2AB0F819" w:rsidR="007A1913" w:rsidRPr="00AE279B" w:rsidRDefault="007A1913" w:rsidP="007A1913">
      <w:pPr>
        <w:rPr>
          <w:rFonts w:ascii="Calibri" w:hAnsi="Calibri" w:cs="Calibri"/>
          <w:b/>
        </w:rPr>
      </w:pPr>
      <w:r w:rsidRPr="00AE279B">
        <w:rPr>
          <w:rFonts w:ascii="Calibri" w:hAnsi="Calibri" w:cs="Calibri"/>
          <w:b/>
        </w:rPr>
        <w:t>Employment Requirements:</w:t>
      </w:r>
    </w:p>
    <w:p w14:paraId="3FBD281F" w14:textId="77777777" w:rsidR="007A1913" w:rsidRPr="00AE279B" w:rsidRDefault="007A1913" w:rsidP="007A1913">
      <w:pPr>
        <w:rPr>
          <w:rFonts w:ascii="Calibri" w:hAnsi="Calibri" w:cs="Calibri"/>
        </w:rPr>
      </w:pPr>
      <w:r w:rsidRPr="00AE279B">
        <w:rPr>
          <w:rFonts w:ascii="Calibri" w:hAnsi="Calibri" w:cs="Calibri"/>
        </w:rPr>
        <w:t xml:space="preserve">A background check (including </w:t>
      </w:r>
      <w:proofErr w:type="gramStart"/>
      <w:r w:rsidRPr="00AE279B">
        <w:rPr>
          <w:rFonts w:ascii="Calibri" w:hAnsi="Calibri" w:cs="Calibri"/>
        </w:rPr>
        <w:t>a criminal records</w:t>
      </w:r>
      <w:proofErr w:type="gramEnd"/>
      <w:r w:rsidRPr="00AE279B">
        <w:rPr>
          <w:rFonts w:ascii="Calibri" w:hAnsi="Calibri" w:cs="Calibri"/>
        </w:rPr>
        <w:t xml:space="preserve">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56B905D3" w14:textId="77777777" w:rsidR="007A1913" w:rsidRPr="00AE279B" w:rsidRDefault="007A1913" w:rsidP="007A1913">
      <w:pPr>
        <w:rPr>
          <w:rFonts w:ascii="Calibri" w:hAnsi="Calibri" w:cs="Calibri"/>
        </w:rPr>
      </w:pPr>
    </w:p>
    <w:p w14:paraId="13216452" w14:textId="77777777" w:rsidR="007A1913" w:rsidRPr="00AE279B" w:rsidRDefault="007A1913" w:rsidP="007A1913">
      <w:pPr>
        <w:rPr>
          <w:rFonts w:ascii="Calibri" w:hAnsi="Calibri" w:cs="Calibri"/>
        </w:rPr>
      </w:pPr>
      <w:r w:rsidRPr="00AE279B">
        <w:rPr>
          <w:rFonts w:ascii="Calibri" w:hAnsi="Calibri" w:cs="Calibri"/>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AE279B">
        <w:rPr>
          <w:rFonts w:ascii="Calibri" w:hAnsi="Calibri" w:cs="Calibri"/>
        </w:rPr>
        <w:t>2017</w:t>
      </w:r>
      <w:proofErr w:type="gramEnd"/>
      <w:r w:rsidRPr="00AE279B">
        <w:rPr>
          <w:rFonts w:ascii="Calibri" w:hAnsi="Calibri" w:cs="Calibri"/>
        </w:rPr>
        <w:t xml:space="preserve"> as a condition of employment.</w:t>
      </w:r>
    </w:p>
    <w:p w14:paraId="03124A27" w14:textId="77777777" w:rsidR="007A1913" w:rsidRPr="00AE279B" w:rsidRDefault="007A1913" w:rsidP="007A1913">
      <w:pPr>
        <w:rPr>
          <w:rFonts w:ascii="Calibri" w:hAnsi="Calibri" w:cs="Calibri"/>
        </w:rPr>
      </w:pPr>
    </w:p>
    <w:p w14:paraId="6FB35BA9" w14:textId="77777777" w:rsidR="007A1913" w:rsidRPr="00AE279B" w:rsidRDefault="007A1913" w:rsidP="007A1913">
      <w:pPr>
        <w:pStyle w:val="xmsonormal"/>
        <w:rPr>
          <w:sz w:val="24"/>
          <w:szCs w:val="24"/>
          <w:u w:val="single"/>
        </w:rPr>
      </w:pPr>
      <w:bookmarkStart w:id="3" w:name="_Hlk87445743"/>
      <w:r w:rsidRPr="00AE279B">
        <w:rPr>
          <w:b/>
          <w:bCs/>
          <w:color w:val="343433"/>
          <w:sz w:val="24"/>
          <w:szCs w:val="24"/>
          <w:u w:val="single"/>
          <w:shd w:val="clear" w:color="auto" w:fill="FFFFFF"/>
        </w:rPr>
        <w:t>CSU Vaccination Policy</w:t>
      </w:r>
      <w:r w:rsidRPr="00AE279B">
        <w:rPr>
          <w:color w:val="343433"/>
          <w:sz w:val="24"/>
          <w:szCs w:val="24"/>
          <w:shd w:val="clear" w:color="auto" w:fill="FFFFFF"/>
        </w:rPr>
        <w:br/>
        <w:t>CSU requires faculty, staff, and students who are accessing campus facilities to be immunized against COVID-19 or declare a medical or religious exemption from doing so. Any candidates advanced in a currently open search process should be prepared to comply with this requirement. The systemwide policy can be found at </w:t>
      </w:r>
      <w:hyperlink r:id="rId10" w:tgtFrame="_blank" w:tooltip="Original URL: https://calstate.policystat.com/policy/9779821/latest/. Click or tap if you trust this link." w:history="1">
        <w:r w:rsidRPr="00AE279B">
          <w:rPr>
            <w:rStyle w:val="Hyperlink"/>
            <w:color w:val="005C9B"/>
            <w:sz w:val="24"/>
            <w:szCs w:val="24"/>
            <w:bdr w:val="none" w:sz="0" w:space="0" w:color="auto" w:frame="1"/>
            <w:shd w:val="clear" w:color="auto" w:fill="FFFFFF"/>
          </w:rPr>
          <w:t>https://calstate.policystat.com/policy/9779821/latest/</w:t>
        </w:r>
      </w:hyperlink>
      <w:r w:rsidRPr="00AE279B">
        <w:rPr>
          <w:color w:val="343433"/>
          <w:sz w:val="24"/>
          <w:szCs w:val="24"/>
          <w:shd w:val="clear" w:color="auto" w:fill="FFFFFF"/>
        </w:rPr>
        <w:t xml:space="preserve"> and questions may be sent to </w:t>
      </w:r>
      <w:hyperlink r:id="rId11" w:history="1">
        <w:r w:rsidRPr="00AE279B">
          <w:rPr>
            <w:rStyle w:val="Hyperlink"/>
            <w:sz w:val="24"/>
            <w:szCs w:val="24"/>
            <w:shd w:val="clear" w:color="auto" w:fill="FFFFFF"/>
          </w:rPr>
          <w:t>fahr@csulb.edu</w:t>
        </w:r>
      </w:hyperlink>
      <w:r w:rsidRPr="00AE279B">
        <w:rPr>
          <w:color w:val="343433"/>
          <w:sz w:val="24"/>
          <w:szCs w:val="24"/>
          <w:shd w:val="clear" w:color="auto" w:fill="FFFFFF"/>
        </w:rPr>
        <w:t>.</w:t>
      </w:r>
      <w:bookmarkEnd w:id="3"/>
    </w:p>
    <w:p w14:paraId="4ED043A7" w14:textId="77777777" w:rsidR="007A1913" w:rsidRPr="00AE279B" w:rsidRDefault="007A1913" w:rsidP="007A1913">
      <w:pPr>
        <w:autoSpaceDE w:val="0"/>
        <w:autoSpaceDN w:val="0"/>
        <w:rPr>
          <w:rFonts w:ascii="Calibri" w:hAnsi="Calibri" w:cs="Calibri"/>
          <w:color w:val="000000"/>
        </w:rPr>
      </w:pPr>
    </w:p>
    <w:p w14:paraId="26C045BF" w14:textId="77777777" w:rsidR="007A1913" w:rsidRPr="00AE279B" w:rsidRDefault="007A1913" w:rsidP="007A1913">
      <w:pPr>
        <w:spacing w:line="195" w:lineRule="auto"/>
        <w:rPr>
          <w:rFonts w:ascii="Calibri" w:hAnsi="Calibri" w:cs="Calibri"/>
        </w:rPr>
      </w:pPr>
      <w:r w:rsidRPr="00AE279B">
        <w:rPr>
          <w:rFonts w:ascii="Calibri" w:hAnsi="Calibri" w:cs="Calibri"/>
          <w:color w:val="000000"/>
        </w:rPr>
        <w:t>CSULB is committed to creating a community in which a diverse population can learn, live, and work in an atmosphere of tolerance, civility and respect for the rights and sensibilities of each individual, without regard to race or ethnicity (including color or ancestry), nationality, religion or religious creed, gender (or sex), gender identity (including transgender), gender expression, sexual orientation, marital status, disability (physical or mental), medical condition, genetic information, age, veteran or military status. CSULB is an Equal Opportunity Employer.</w:t>
      </w:r>
    </w:p>
    <w:p w14:paraId="39406F54" w14:textId="77777777" w:rsidR="007A1913" w:rsidRPr="00AF63DF" w:rsidRDefault="007A1913" w:rsidP="007A1913">
      <w:pPr>
        <w:rPr>
          <w:rFonts w:ascii="Times New Roman" w:hAnsi="Times New Roman" w:cs="Times New Roman"/>
        </w:rPr>
      </w:pPr>
    </w:p>
    <w:p w14:paraId="77FBB32B" w14:textId="77777777" w:rsidR="007A1913" w:rsidRPr="00AF63DF" w:rsidRDefault="007A1913" w:rsidP="007A1913">
      <w:pPr>
        <w:pStyle w:val="paragraph"/>
        <w:spacing w:before="0" w:beforeAutospacing="0" w:after="0" w:afterAutospacing="0"/>
        <w:textAlignment w:val="baseline"/>
        <w:rPr>
          <w:sz w:val="18"/>
          <w:szCs w:val="18"/>
        </w:rPr>
      </w:pPr>
    </w:p>
    <w:p w14:paraId="0E1567AB" w14:textId="77777777" w:rsidR="007A1913" w:rsidRPr="00DB1753" w:rsidRDefault="007A1913" w:rsidP="007A1913">
      <w:pPr>
        <w:rPr>
          <w:rFonts w:ascii="Times New Roman" w:hAnsi="Times New Roman" w:cs="Times New Roman"/>
        </w:rPr>
      </w:pPr>
    </w:p>
    <w:p w14:paraId="006B3F08" w14:textId="654B174C" w:rsidR="0082466D" w:rsidRDefault="0082466D"/>
    <w:sectPr w:rsidR="0082466D" w:rsidSect="005E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1EE"/>
    <w:multiLevelType w:val="hybridMultilevel"/>
    <w:tmpl w:val="6C6E2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9D5981"/>
    <w:multiLevelType w:val="hybridMultilevel"/>
    <w:tmpl w:val="E1A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706FC"/>
    <w:multiLevelType w:val="hybridMultilevel"/>
    <w:tmpl w:val="5CD25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B2E86"/>
    <w:multiLevelType w:val="multilevel"/>
    <w:tmpl w:val="F414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BA1C65"/>
    <w:multiLevelType w:val="hybridMultilevel"/>
    <w:tmpl w:val="0214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12D14"/>
    <w:multiLevelType w:val="hybridMultilevel"/>
    <w:tmpl w:val="0B74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4F7F87"/>
    <w:multiLevelType w:val="hybridMultilevel"/>
    <w:tmpl w:val="85964C6A"/>
    <w:lvl w:ilvl="0" w:tplc="04090005">
      <w:start w:val="1"/>
      <w:numFmt w:val="bullet"/>
      <w:lvlText w:val=""/>
      <w:lvlJc w:val="left"/>
      <w:pPr>
        <w:ind w:left="1080" w:hanging="360"/>
      </w:pPr>
      <w:rPr>
        <w:rFonts w:ascii="Wingdings" w:hAnsi="Wingdings" w:hint="default"/>
        <w:w w:val="102"/>
        <w:sz w:val="21"/>
        <w:szCs w:val="21"/>
      </w:rPr>
    </w:lvl>
    <w:lvl w:ilvl="1" w:tplc="606CA522">
      <w:numFmt w:val="bullet"/>
      <w:lvlText w:val="•"/>
      <w:lvlJc w:val="left"/>
      <w:pPr>
        <w:ind w:left="1972" w:hanging="360"/>
      </w:pPr>
      <w:rPr>
        <w:rFonts w:hint="default"/>
      </w:rPr>
    </w:lvl>
    <w:lvl w:ilvl="2" w:tplc="94E0E496">
      <w:numFmt w:val="bullet"/>
      <w:lvlText w:val="•"/>
      <w:lvlJc w:val="left"/>
      <w:pPr>
        <w:ind w:left="2864" w:hanging="360"/>
      </w:pPr>
      <w:rPr>
        <w:rFonts w:hint="default"/>
      </w:rPr>
    </w:lvl>
    <w:lvl w:ilvl="3" w:tplc="EA460216">
      <w:numFmt w:val="bullet"/>
      <w:lvlText w:val="•"/>
      <w:lvlJc w:val="left"/>
      <w:pPr>
        <w:ind w:left="3756" w:hanging="360"/>
      </w:pPr>
      <w:rPr>
        <w:rFonts w:hint="default"/>
      </w:rPr>
    </w:lvl>
    <w:lvl w:ilvl="4" w:tplc="67349B30">
      <w:numFmt w:val="bullet"/>
      <w:lvlText w:val="•"/>
      <w:lvlJc w:val="left"/>
      <w:pPr>
        <w:ind w:left="4648" w:hanging="360"/>
      </w:pPr>
      <w:rPr>
        <w:rFonts w:hint="default"/>
      </w:rPr>
    </w:lvl>
    <w:lvl w:ilvl="5" w:tplc="03F2A850">
      <w:numFmt w:val="bullet"/>
      <w:lvlText w:val="•"/>
      <w:lvlJc w:val="left"/>
      <w:pPr>
        <w:ind w:left="5540" w:hanging="360"/>
      </w:pPr>
      <w:rPr>
        <w:rFonts w:hint="default"/>
      </w:rPr>
    </w:lvl>
    <w:lvl w:ilvl="6" w:tplc="AD729782">
      <w:numFmt w:val="bullet"/>
      <w:lvlText w:val="•"/>
      <w:lvlJc w:val="left"/>
      <w:pPr>
        <w:ind w:left="6432" w:hanging="360"/>
      </w:pPr>
      <w:rPr>
        <w:rFonts w:hint="default"/>
      </w:rPr>
    </w:lvl>
    <w:lvl w:ilvl="7" w:tplc="C65AF7AC">
      <w:numFmt w:val="bullet"/>
      <w:lvlText w:val="•"/>
      <w:lvlJc w:val="left"/>
      <w:pPr>
        <w:ind w:left="7324" w:hanging="360"/>
      </w:pPr>
      <w:rPr>
        <w:rFonts w:hint="default"/>
      </w:rPr>
    </w:lvl>
    <w:lvl w:ilvl="8" w:tplc="09648720">
      <w:numFmt w:val="bullet"/>
      <w:lvlText w:val="•"/>
      <w:lvlJc w:val="left"/>
      <w:pPr>
        <w:ind w:left="8216" w:hanging="360"/>
      </w:pPr>
      <w:rPr>
        <w:rFonts w:hint="default"/>
      </w:rPr>
    </w:lvl>
  </w:abstractNum>
  <w:abstractNum w:abstractNumId="7" w15:restartNumberingAfterBreak="0">
    <w:nsid w:val="6F712032"/>
    <w:multiLevelType w:val="hybridMultilevel"/>
    <w:tmpl w:val="4974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F4EEC"/>
    <w:multiLevelType w:val="hybridMultilevel"/>
    <w:tmpl w:val="1972ABDC"/>
    <w:lvl w:ilvl="0" w:tplc="C2DE4838">
      <w:start w:val="1"/>
      <w:numFmt w:val="bullet"/>
      <w:lvlText w:val=""/>
      <w:lvlJc w:val="left"/>
      <w:pPr>
        <w:ind w:left="1440" w:hanging="360"/>
      </w:pPr>
      <w:rPr>
        <w:rFonts w:ascii="Symbol" w:hAnsi="Symbol"/>
      </w:rPr>
    </w:lvl>
    <w:lvl w:ilvl="1" w:tplc="EE4ECCFE">
      <w:start w:val="1"/>
      <w:numFmt w:val="bullet"/>
      <w:lvlText w:val=""/>
      <w:lvlJc w:val="left"/>
      <w:pPr>
        <w:ind w:left="1440" w:hanging="360"/>
      </w:pPr>
      <w:rPr>
        <w:rFonts w:ascii="Symbol" w:hAnsi="Symbol"/>
      </w:rPr>
    </w:lvl>
    <w:lvl w:ilvl="2" w:tplc="A30EC8D6">
      <w:start w:val="1"/>
      <w:numFmt w:val="bullet"/>
      <w:lvlText w:val=""/>
      <w:lvlJc w:val="left"/>
      <w:pPr>
        <w:ind w:left="1440" w:hanging="360"/>
      </w:pPr>
      <w:rPr>
        <w:rFonts w:ascii="Symbol" w:hAnsi="Symbol"/>
      </w:rPr>
    </w:lvl>
    <w:lvl w:ilvl="3" w:tplc="6A746800">
      <w:start w:val="1"/>
      <w:numFmt w:val="bullet"/>
      <w:lvlText w:val=""/>
      <w:lvlJc w:val="left"/>
      <w:pPr>
        <w:ind w:left="1440" w:hanging="360"/>
      </w:pPr>
      <w:rPr>
        <w:rFonts w:ascii="Symbol" w:hAnsi="Symbol"/>
      </w:rPr>
    </w:lvl>
    <w:lvl w:ilvl="4" w:tplc="3EC8EA90">
      <w:start w:val="1"/>
      <w:numFmt w:val="bullet"/>
      <w:lvlText w:val=""/>
      <w:lvlJc w:val="left"/>
      <w:pPr>
        <w:ind w:left="1440" w:hanging="360"/>
      </w:pPr>
      <w:rPr>
        <w:rFonts w:ascii="Symbol" w:hAnsi="Symbol"/>
      </w:rPr>
    </w:lvl>
    <w:lvl w:ilvl="5" w:tplc="36D6059C">
      <w:start w:val="1"/>
      <w:numFmt w:val="bullet"/>
      <w:lvlText w:val=""/>
      <w:lvlJc w:val="left"/>
      <w:pPr>
        <w:ind w:left="1440" w:hanging="360"/>
      </w:pPr>
      <w:rPr>
        <w:rFonts w:ascii="Symbol" w:hAnsi="Symbol"/>
      </w:rPr>
    </w:lvl>
    <w:lvl w:ilvl="6" w:tplc="98E40156">
      <w:start w:val="1"/>
      <w:numFmt w:val="bullet"/>
      <w:lvlText w:val=""/>
      <w:lvlJc w:val="left"/>
      <w:pPr>
        <w:ind w:left="1440" w:hanging="360"/>
      </w:pPr>
      <w:rPr>
        <w:rFonts w:ascii="Symbol" w:hAnsi="Symbol"/>
      </w:rPr>
    </w:lvl>
    <w:lvl w:ilvl="7" w:tplc="8DDCD7F6">
      <w:start w:val="1"/>
      <w:numFmt w:val="bullet"/>
      <w:lvlText w:val=""/>
      <w:lvlJc w:val="left"/>
      <w:pPr>
        <w:ind w:left="1440" w:hanging="360"/>
      </w:pPr>
      <w:rPr>
        <w:rFonts w:ascii="Symbol" w:hAnsi="Symbol"/>
      </w:rPr>
    </w:lvl>
    <w:lvl w:ilvl="8" w:tplc="A7644302">
      <w:start w:val="1"/>
      <w:numFmt w:val="bullet"/>
      <w:lvlText w:val=""/>
      <w:lvlJc w:val="left"/>
      <w:pPr>
        <w:ind w:left="1440" w:hanging="360"/>
      </w:pPr>
      <w:rPr>
        <w:rFonts w:ascii="Symbol" w:hAnsi="Symbol"/>
      </w:rPr>
    </w:lvl>
  </w:abstractNum>
  <w:abstractNum w:abstractNumId="9" w15:restartNumberingAfterBreak="0">
    <w:nsid w:val="787331AD"/>
    <w:multiLevelType w:val="hybridMultilevel"/>
    <w:tmpl w:val="FFE81254"/>
    <w:lvl w:ilvl="0" w:tplc="6E88B5DA">
      <w:start w:val="1"/>
      <w:numFmt w:val="bullet"/>
      <w:lvlText w:val=""/>
      <w:lvlJc w:val="left"/>
      <w:pPr>
        <w:ind w:left="1440" w:hanging="360"/>
      </w:pPr>
      <w:rPr>
        <w:rFonts w:ascii="Symbol" w:hAnsi="Symbol"/>
      </w:rPr>
    </w:lvl>
    <w:lvl w:ilvl="1" w:tplc="1046BB12">
      <w:start w:val="1"/>
      <w:numFmt w:val="bullet"/>
      <w:lvlText w:val=""/>
      <w:lvlJc w:val="left"/>
      <w:pPr>
        <w:ind w:left="1440" w:hanging="360"/>
      </w:pPr>
      <w:rPr>
        <w:rFonts w:ascii="Symbol" w:hAnsi="Symbol"/>
      </w:rPr>
    </w:lvl>
    <w:lvl w:ilvl="2" w:tplc="39A26654">
      <w:start w:val="1"/>
      <w:numFmt w:val="bullet"/>
      <w:lvlText w:val=""/>
      <w:lvlJc w:val="left"/>
      <w:pPr>
        <w:ind w:left="1440" w:hanging="360"/>
      </w:pPr>
      <w:rPr>
        <w:rFonts w:ascii="Symbol" w:hAnsi="Symbol"/>
      </w:rPr>
    </w:lvl>
    <w:lvl w:ilvl="3" w:tplc="161A32A4">
      <w:start w:val="1"/>
      <w:numFmt w:val="bullet"/>
      <w:lvlText w:val=""/>
      <w:lvlJc w:val="left"/>
      <w:pPr>
        <w:ind w:left="1440" w:hanging="360"/>
      </w:pPr>
      <w:rPr>
        <w:rFonts w:ascii="Symbol" w:hAnsi="Symbol"/>
      </w:rPr>
    </w:lvl>
    <w:lvl w:ilvl="4" w:tplc="1F683D76">
      <w:start w:val="1"/>
      <w:numFmt w:val="bullet"/>
      <w:lvlText w:val=""/>
      <w:lvlJc w:val="left"/>
      <w:pPr>
        <w:ind w:left="1440" w:hanging="360"/>
      </w:pPr>
      <w:rPr>
        <w:rFonts w:ascii="Symbol" w:hAnsi="Symbol"/>
      </w:rPr>
    </w:lvl>
    <w:lvl w:ilvl="5" w:tplc="67AA5AFE">
      <w:start w:val="1"/>
      <w:numFmt w:val="bullet"/>
      <w:lvlText w:val=""/>
      <w:lvlJc w:val="left"/>
      <w:pPr>
        <w:ind w:left="1440" w:hanging="360"/>
      </w:pPr>
      <w:rPr>
        <w:rFonts w:ascii="Symbol" w:hAnsi="Symbol"/>
      </w:rPr>
    </w:lvl>
    <w:lvl w:ilvl="6" w:tplc="3348D172">
      <w:start w:val="1"/>
      <w:numFmt w:val="bullet"/>
      <w:lvlText w:val=""/>
      <w:lvlJc w:val="left"/>
      <w:pPr>
        <w:ind w:left="1440" w:hanging="360"/>
      </w:pPr>
      <w:rPr>
        <w:rFonts w:ascii="Symbol" w:hAnsi="Symbol"/>
      </w:rPr>
    </w:lvl>
    <w:lvl w:ilvl="7" w:tplc="A6EC3E18">
      <w:start w:val="1"/>
      <w:numFmt w:val="bullet"/>
      <w:lvlText w:val=""/>
      <w:lvlJc w:val="left"/>
      <w:pPr>
        <w:ind w:left="1440" w:hanging="360"/>
      </w:pPr>
      <w:rPr>
        <w:rFonts w:ascii="Symbol" w:hAnsi="Symbol"/>
      </w:rPr>
    </w:lvl>
    <w:lvl w:ilvl="8" w:tplc="A3300D7C">
      <w:start w:val="1"/>
      <w:numFmt w:val="bullet"/>
      <w:lvlText w:val=""/>
      <w:lvlJc w:val="left"/>
      <w:pPr>
        <w:ind w:left="1440" w:hanging="360"/>
      </w:pPr>
      <w:rPr>
        <w:rFonts w:ascii="Symbol" w:hAnsi="Symbol"/>
      </w:rPr>
    </w:lvl>
  </w:abstractNum>
  <w:num w:numId="1" w16cid:durableId="1714773593">
    <w:abstractNumId w:val="7"/>
  </w:num>
  <w:num w:numId="2" w16cid:durableId="1177430032">
    <w:abstractNumId w:val="4"/>
  </w:num>
  <w:num w:numId="3" w16cid:durableId="1406369492">
    <w:abstractNumId w:val="5"/>
  </w:num>
  <w:num w:numId="4" w16cid:durableId="399595472">
    <w:abstractNumId w:val="0"/>
  </w:num>
  <w:num w:numId="5" w16cid:durableId="1062291743">
    <w:abstractNumId w:val="6"/>
  </w:num>
  <w:num w:numId="6" w16cid:durableId="651100655">
    <w:abstractNumId w:val="3"/>
  </w:num>
  <w:num w:numId="7" w16cid:durableId="1108699725">
    <w:abstractNumId w:val="2"/>
  </w:num>
  <w:num w:numId="8" w16cid:durableId="990670548">
    <w:abstractNumId w:val="1"/>
  </w:num>
  <w:num w:numId="9" w16cid:durableId="1531991752">
    <w:abstractNumId w:val="9"/>
  </w:num>
  <w:num w:numId="10" w16cid:durableId="16070205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Locks">
    <w15:presenceInfo w15:providerId="AD" w15:userId="S::Angela.Locks@csulb.edu::2907f1ec-2c20-493c-aa60-31ecab5b0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13"/>
    <w:rsid w:val="00014478"/>
    <w:rsid w:val="0003206F"/>
    <w:rsid w:val="000807D0"/>
    <w:rsid w:val="000A5E87"/>
    <w:rsid w:val="000C35BF"/>
    <w:rsid w:val="001410FD"/>
    <w:rsid w:val="001E59FD"/>
    <w:rsid w:val="001F3F07"/>
    <w:rsid w:val="0021037F"/>
    <w:rsid w:val="002C7AAB"/>
    <w:rsid w:val="002E64D3"/>
    <w:rsid w:val="00393914"/>
    <w:rsid w:val="004420BF"/>
    <w:rsid w:val="00451E6A"/>
    <w:rsid w:val="004D3C07"/>
    <w:rsid w:val="004F6579"/>
    <w:rsid w:val="0053638D"/>
    <w:rsid w:val="00571322"/>
    <w:rsid w:val="00575B39"/>
    <w:rsid w:val="005E5D32"/>
    <w:rsid w:val="00617C78"/>
    <w:rsid w:val="00637842"/>
    <w:rsid w:val="006673CA"/>
    <w:rsid w:val="006B1C9A"/>
    <w:rsid w:val="006F7F01"/>
    <w:rsid w:val="007A1913"/>
    <w:rsid w:val="007A5EFA"/>
    <w:rsid w:val="007E0A96"/>
    <w:rsid w:val="00813026"/>
    <w:rsid w:val="0082466D"/>
    <w:rsid w:val="00832D4C"/>
    <w:rsid w:val="008B4156"/>
    <w:rsid w:val="00901089"/>
    <w:rsid w:val="009222A0"/>
    <w:rsid w:val="00963884"/>
    <w:rsid w:val="009B2CAF"/>
    <w:rsid w:val="00A16FDB"/>
    <w:rsid w:val="00B4305E"/>
    <w:rsid w:val="00C0684F"/>
    <w:rsid w:val="00C432D4"/>
    <w:rsid w:val="00C46954"/>
    <w:rsid w:val="00C617E6"/>
    <w:rsid w:val="00D000D3"/>
    <w:rsid w:val="00DB0CF7"/>
    <w:rsid w:val="00E3625E"/>
    <w:rsid w:val="00E37BEF"/>
    <w:rsid w:val="00EE7E56"/>
    <w:rsid w:val="00F11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DE64"/>
  <w15:chartTrackingRefBased/>
  <w15:docId w15:val="{224CAF40-70EB-7445-80C2-B3B4195D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A19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A1913"/>
  </w:style>
  <w:style w:type="character" w:customStyle="1" w:styleId="eop">
    <w:name w:val="eop"/>
    <w:basedOn w:val="DefaultParagraphFont"/>
    <w:rsid w:val="007A1913"/>
  </w:style>
  <w:style w:type="character" w:customStyle="1" w:styleId="tabchar">
    <w:name w:val="tabchar"/>
    <w:basedOn w:val="DefaultParagraphFont"/>
    <w:rsid w:val="007A1913"/>
  </w:style>
  <w:style w:type="paragraph" w:styleId="NormalWeb">
    <w:name w:val="Normal (Web)"/>
    <w:basedOn w:val="Normal"/>
    <w:uiPriority w:val="99"/>
    <w:rsid w:val="007A191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A1913"/>
    <w:pPr>
      <w:ind w:left="720"/>
      <w:contextualSpacing/>
    </w:pPr>
  </w:style>
  <w:style w:type="character" w:styleId="Hyperlink">
    <w:name w:val="Hyperlink"/>
    <w:basedOn w:val="DefaultParagraphFont"/>
    <w:uiPriority w:val="99"/>
    <w:unhideWhenUsed/>
    <w:rsid w:val="007A1913"/>
    <w:rPr>
      <w:color w:val="0563C1" w:themeColor="hyperlink"/>
      <w:u w:val="single"/>
    </w:rPr>
  </w:style>
  <w:style w:type="paragraph" w:customStyle="1" w:styleId="xmsonormal">
    <w:name w:val="x_msonormal"/>
    <w:basedOn w:val="Normal"/>
    <w:rsid w:val="007A1913"/>
    <w:rPr>
      <w:rFonts w:ascii="Calibri" w:eastAsia="Calibri" w:hAnsi="Calibri" w:cs="Calibri"/>
      <w:sz w:val="22"/>
      <w:szCs w:val="22"/>
    </w:rPr>
  </w:style>
  <w:style w:type="paragraph" w:customStyle="1" w:styleId="xparagraph">
    <w:name w:val="xparagraph"/>
    <w:basedOn w:val="Normal"/>
    <w:rsid w:val="007A1913"/>
    <w:pPr>
      <w:spacing w:before="100" w:beforeAutospacing="1" w:after="100" w:afterAutospacing="1"/>
    </w:pPr>
    <w:rPr>
      <w:rFonts w:ascii="Times New Roman" w:eastAsia="Times New Roman" w:hAnsi="Times New Roman" w:cs="Times New Roman"/>
    </w:rPr>
  </w:style>
  <w:style w:type="character" w:customStyle="1" w:styleId="xnormaltextrun">
    <w:name w:val="xnormaltextrun"/>
    <w:basedOn w:val="DefaultParagraphFont"/>
    <w:rsid w:val="007A1913"/>
  </w:style>
  <w:style w:type="paragraph" w:styleId="NoSpacing">
    <w:name w:val="No Spacing"/>
    <w:uiPriority w:val="1"/>
    <w:qFormat/>
    <w:rsid w:val="00637842"/>
    <w:rPr>
      <w:rFonts w:eastAsiaTheme="minorHAnsi"/>
      <w:sz w:val="22"/>
      <w:szCs w:val="22"/>
      <w:lang w:eastAsia="en-US"/>
    </w:rPr>
  </w:style>
  <w:style w:type="character" w:styleId="CommentReference">
    <w:name w:val="annotation reference"/>
    <w:basedOn w:val="DefaultParagraphFont"/>
    <w:uiPriority w:val="99"/>
    <w:semiHidden/>
    <w:unhideWhenUsed/>
    <w:rsid w:val="0003206F"/>
    <w:rPr>
      <w:sz w:val="16"/>
      <w:szCs w:val="16"/>
    </w:rPr>
  </w:style>
  <w:style w:type="paragraph" w:styleId="CommentText">
    <w:name w:val="annotation text"/>
    <w:basedOn w:val="Normal"/>
    <w:link w:val="CommentTextChar"/>
    <w:uiPriority w:val="99"/>
    <w:unhideWhenUsed/>
    <w:rsid w:val="0003206F"/>
    <w:rPr>
      <w:sz w:val="20"/>
      <w:szCs w:val="20"/>
    </w:rPr>
  </w:style>
  <w:style w:type="character" w:customStyle="1" w:styleId="CommentTextChar">
    <w:name w:val="Comment Text Char"/>
    <w:basedOn w:val="DefaultParagraphFont"/>
    <w:link w:val="CommentText"/>
    <w:uiPriority w:val="99"/>
    <w:rsid w:val="0003206F"/>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3206F"/>
    <w:rPr>
      <w:b/>
      <w:bCs/>
    </w:rPr>
  </w:style>
  <w:style w:type="character" w:customStyle="1" w:styleId="CommentSubjectChar">
    <w:name w:val="Comment Subject Char"/>
    <w:basedOn w:val="CommentTextChar"/>
    <w:link w:val="CommentSubject"/>
    <w:uiPriority w:val="99"/>
    <w:semiHidden/>
    <w:rsid w:val="0003206F"/>
    <w:rPr>
      <w:rFonts w:eastAsiaTheme="minorHAnsi"/>
      <w:b/>
      <w:bCs/>
      <w:sz w:val="20"/>
      <w:szCs w:val="20"/>
      <w:lang w:eastAsia="en-US"/>
    </w:rPr>
  </w:style>
  <w:style w:type="character" w:styleId="UnresolvedMention">
    <w:name w:val="Unresolved Mention"/>
    <w:basedOn w:val="DefaultParagraphFont"/>
    <w:uiPriority w:val="99"/>
    <w:semiHidden/>
    <w:unhideWhenUsed/>
    <w:rsid w:val="004F6579"/>
    <w:rPr>
      <w:color w:val="605E5C"/>
      <w:shd w:val="clear" w:color="auto" w:fill="E1DFDD"/>
    </w:rPr>
  </w:style>
  <w:style w:type="paragraph" w:styleId="Revision">
    <w:name w:val="Revision"/>
    <w:hidden/>
    <w:uiPriority w:val="99"/>
    <w:semiHidden/>
    <w:rsid w:val="00963884"/>
    <w:rPr>
      <w:rFonts w:eastAsiaTheme="minorHAnsi"/>
      <w:lang w:eastAsia="en-US"/>
    </w:rPr>
  </w:style>
  <w:style w:type="character" w:customStyle="1" w:styleId="cf01">
    <w:name w:val="cf01"/>
    <w:rsid w:val="000C35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ervices.upenn.edu/application-materials-for-the-faculty-job-search/cover-letters-for-faculty-job-application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csulb.edu/EquityDiversityStatemen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2.calstate.edu/csu-system/careers/benefits/Documents/employee-benefits-summary.pdf" TargetMode="External"/><Relationship Id="rId11" Type="http://schemas.openxmlformats.org/officeDocument/2006/relationships/hyperlink" Target="mailto:fahr@csulb.edu" TargetMode="External"/><Relationship Id="rId5" Type="http://schemas.openxmlformats.org/officeDocument/2006/relationships/webSettings" Target="webSettings.xml"/><Relationship Id="rId10" Type="http://schemas.openxmlformats.org/officeDocument/2006/relationships/hyperlink" Target="https://nam12.safelinks.protection.outlook.com/?url=https%3A%2F%2Fcalstate.policystat.com%2Fpolicy%2F9779821%2Flatest%2F&amp;data=04%7C01%7CCatherine.Light%40csulb.edu%7Ca97f037a18254b2d7aaf08d9a2f3ccd7%7Cd175679bacd34644be82af041982977a%7C0%7C0%7C637719990253768273%7CUnknown%7CTWFpbGZsb3d8eyJWIjoiMC4wLjAwMDAiLCJQIjoiV2luMzIiLCJBTiI6Ik1haWwiLCJXVCI6Mn0%3D%7C1000&amp;sdata=x%2FssSWPU79Zsua9mscL47uEVKOTRjZoGoZEI79urdVU%3D&amp;reserved=0" TargetMode="External"/><Relationship Id="rId4" Type="http://schemas.openxmlformats.org/officeDocument/2006/relationships/settings" Target="settings.xml"/><Relationship Id="rId9" Type="http://schemas.openxmlformats.org/officeDocument/2006/relationships/hyperlink" Target="mailto:deborah.hamm@csulb.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912F-CAFA-3B45-B967-86037398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Hsieh</dc:creator>
  <cp:keywords/>
  <dc:description/>
  <cp:lastModifiedBy>Betina Hsieh</cp:lastModifiedBy>
  <cp:revision>3</cp:revision>
  <dcterms:created xsi:type="dcterms:W3CDTF">2023-05-01T14:02:00Z</dcterms:created>
  <dcterms:modified xsi:type="dcterms:W3CDTF">2023-05-01T14:02:00Z</dcterms:modified>
</cp:coreProperties>
</file>